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EF6C" w14:textId="583B5E43" w:rsidR="0081163E" w:rsidRDefault="00495423" w:rsidP="00275C33">
      <w:pPr>
        <w:pStyle w:val="Heading1"/>
        <w:rPr>
          <w:rFonts w:asciiTheme="minorBidi" w:hAnsiTheme="minorBidi" w:cstheme="minorBidi"/>
          <w:sz w:val="28"/>
          <w:szCs w:val="28"/>
        </w:rPr>
      </w:pPr>
      <w:r w:rsidRPr="0081163E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E2B5" wp14:editId="695F04AE">
                <wp:simplePos x="0" y="0"/>
                <wp:positionH relativeFrom="column">
                  <wp:posOffset>3594100</wp:posOffset>
                </wp:positionH>
                <wp:positionV relativeFrom="paragraph">
                  <wp:posOffset>155787</wp:posOffset>
                </wp:positionV>
                <wp:extent cx="2324100" cy="3740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45044" w14:textId="77777777" w:rsidR="00495423" w:rsidRPr="00117C4D" w:rsidRDefault="00495423" w:rsidP="00495423">
                            <w:pPr>
                              <w:ind w:left="90" w:hanging="90"/>
                              <w:contextualSpacing/>
                              <w:jc w:val="both"/>
                              <w:rPr>
                                <w:rFonts w:asciiTheme="minorBidi" w:eastAsiaTheme="minorHAnsi" w:hAnsiTheme="minorBidi" w:cstheme="minorBid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7C4D">
                              <w:rPr>
                                <w:rFonts w:asciiTheme="minorBidi" w:hAnsiTheme="minorBidi" w:cstheme="minorBidi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Relevant Vocabulary</w:t>
                            </w:r>
                          </w:p>
                          <w:p w14:paraId="2AF7EFD6" w14:textId="77777777" w:rsidR="00495423" w:rsidRDefault="00495423" w:rsidP="00495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DE2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pt;margin-top:12.25pt;width:183pt;height:2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" filled="f" stroked="f" strokeweight=".5pt">
                <v:textbox>
                  <w:txbxContent>
                    <w:p w14:paraId="0D345044" w14:textId="77777777" w:rsidR="00495423" w:rsidRPr="00117C4D" w:rsidRDefault="00495423" w:rsidP="00495423">
                      <w:pPr>
                        <w:ind w:left="90" w:hanging="90"/>
                        <w:contextualSpacing/>
                        <w:jc w:val="both"/>
                        <w:rPr>
                          <w:rFonts w:asciiTheme="minorBidi" w:eastAsiaTheme="minorHAnsi" w:hAnsiTheme="minorBidi" w:cstheme="minorBid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117C4D">
                        <w:rPr>
                          <w:rFonts w:asciiTheme="minorBidi" w:hAnsiTheme="minorBidi" w:cstheme="minorBidi"/>
                          <w:color w:val="365F91" w:themeColor="accent1" w:themeShade="BF"/>
                          <w:sz w:val="28"/>
                          <w:szCs w:val="28"/>
                        </w:rPr>
                        <w:t>Relevant Vocabulary</w:t>
                      </w:r>
                    </w:p>
                    <w:p w14:paraId="2AF7EFD6" w14:textId="77777777" w:rsidR="00495423" w:rsidRDefault="00495423" w:rsidP="00495423"/>
                  </w:txbxContent>
                </v:textbox>
              </v:shape>
            </w:pict>
          </mc:Fallback>
        </mc:AlternateContent>
      </w:r>
      <w:r w:rsidR="00795673" w:rsidRPr="0081163E">
        <w:rPr>
          <w:rFonts w:asciiTheme="minorBidi" w:hAnsiTheme="minorBidi" w:cstheme="minorBidi"/>
          <w:sz w:val="28"/>
          <w:szCs w:val="28"/>
        </w:rPr>
        <w:t>Topic</w:t>
      </w:r>
    </w:p>
    <w:tbl>
      <w:tblPr>
        <w:tblStyle w:val="TableGrid"/>
        <w:tblpPr w:leftFromText="180" w:rightFromText="180" w:vertAnchor="text" w:horzAnchor="page" w:tblpX="6907" w:tblpY="264"/>
        <w:tblW w:w="0" w:type="auto"/>
        <w:tblLook w:val="04A0" w:firstRow="1" w:lastRow="0" w:firstColumn="1" w:lastColumn="0" w:noHBand="0" w:noVBand="1"/>
      </w:tblPr>
      <w:tblGrid>
        <w:gridCol w:w="2016"/>
        <w:gridCol w:w="2549"/>
      </w:tblGrid>
      <w:tr w:rsidR="004E374E" w:rsidRPr="00AC6F73" w14:paraId="4D918D47" w14:textId="77777777" w:rsidTr="001257F7">
        <w:tc>
          <w:tcPr>
            <w:tcW w:w="2016" w:type="dxa"/>
            <w:vAlign w:val="center"/>
          </w:tcPr>
          <w:p w14:paraId="68450C1D" w14:textId="705FF7CA" w:rsidR="004E374E" w:rsidRDefault="004E374E" w:rsidP="00063189">
            <w:pPr>
              <w:bidi/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</w:t>
            </w:r>
            <w:r w:rsidR="00621502">
              <w:rPr>
                <w:rFonts w:ascii="David" w:hAnsi="David" w:cs="David" w:hint="eastAsia"/>
                <w:sz w:val="28"/>
                <w:szCs w:val="28"/>
                <w:rtl/>
              </w:rPr>
              <w:t>ּ</w:t>
            </w:r>
            <w:r w:rsidR="00621502">
              <w:rPr>
                <w:rFonts w:ascii="David" w:hAnsi="David" w:cs="David" w:hint="cs"/>
                <w:sz w:val="28"/>
                <w:szCs w:val="28"/>
                <w:rtl/>
              </w:rPr>
              <w:t>ֶ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ס</w:t>
            </w:r>
            <w:r w:rsidR="00627AC0">
              <w:rPr>
                <w:rFonts w:ascii="David" w:hAnsi="David" w:cs="David" w:hint="eastAsia"/>
                <w:sz w:val="28"/>
                <w:szCs w:val="28"/>
                <w:rtl/>
              </w:rPr>
              <w:t>ַ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ח</w:t>
            </w:r>
          </w:p>
          <w:p w14:paraId="0F70F456" w14:textId="1EEECF11" w:rsidR="004E374E" w:rsidRPr="00D95BA5" w:rsidRDefault="004E374E" w:rsidP="00D95BA5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63189">
              <w:rPr>
                <w:rFonts w:ascii="Arial" w:hAnsi="Arial" w:cs="Arial"/>
                <w:i/>
                <w:iCs/>
              </w:rPr>
              <w:t>(Pesach)</w:t>
            </w:r>
          </w:p>
        </w:tc>
        <w:tc>
          <w:tcPr>
            <w:tcW w:w="2549" w:type="dxa"/>
            <w:vAlign w:val="center"/>
          </w:tcPr>
          <w:p w14:paraId="7B5A2D87" w14:textId="5AEBA4A8" w:rsidR="004E374E" w:rsidRDefault="004E374E" w:rsidP="00D95BA5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Passover</w:t>
            </w:r>
          </w:p>
        </w:tc>
      </w:tr>
      <w:tr w:rsidR="0081163E" w:rsidRPr="00AC6F73" w14:paraId="680323C8" w14:textId="77777777" w:rsidTr="001257F7">
        <w:tc>
          <w:tcPr>
            <w:tcW w:w="2016" w:type="dxa"/>
            <w:vAlign w:val="center"/>
          </w:tcPr>
          <w:p w14:paraId="73408876" w14:textId="41487D24" w:rsidR="00627AC0" w:rsidRDefault="0015737C" w:rsidP="00627AC0">
            <w:pPr>
              <w:bidi/>
              <w:spacing w:after="20"/>
              <w:jc w:val="center"/>
              <w:rPr>
                <w:rFonts w:ascii="David" w:hAnsi="David" w:cs="David"/>
                <w:rtl/>
              </w:rPr>
            </w:pPr>
            <w:r w:rsidRPr="0015737C">
              <w:rPr>
                <w:rFonts w:ascii="David" w:hAnsi="David" w:cs="David"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ִ</w:t>
            </w:r>
            <w:r w:rsidRPr="0015737C">
              <w:rPr>
                <w:rFonts w:ascii="David" w:hAnsi="David" w:cs="David"/>
                <w:sz w:val="28"/>
                <w:szCs w:val="28"/>
                <w:rtl/>
              </w:rPr>
              <w:t>יד</w:t>
            </w:r>
            <w:r w:rsidRPr="0015737C">
              <w:rPr>
                <w:rFonts w:ascii="David" w:hAnsi="David" w:cs="David" w:hint="cs"/>
                <w:sz w:val="28"/>
                <w:szCs w:val="28"/>
                <w:rtl/>
              </w:rPr>
              <w:t>וּ</w:t>
            </w:r>
            <w:r w:rsidRPr="0015737C">
              <w:rPr>
                <w:rFonts w:ascii="David" w:hAnsi="David" w:cs="David"/>
                <w:sz w:val="28"/>
                <w:szCs w:val="28"/>
                <w:rtl/>
              </w:rPr>
              <w:t xml:space="preserve">ר </w:t>
            </w:r>
            <w:r w:rsidR="00627AC0" w:rsidRPr="0015737C">
              <w:rPr>
                <w:rFonts w:ascii="David" w:hAnsi="David" w:cs="David"/>
                <w:sz w:val="28"/>
                <w:szCs w:val="28"/>
                <w:rtl/>
              </w:rPr>
              <w:t>מ</w:t>
            </w:r>
            <w:r w:rsidR="00627AC0">
              <w:rPr>
                <w:rFonts w:ascii="David" w:hAnsi="David" w:cs="David" w:hint="cs"/>
                <w:sz w:val="28"/>
                <w:szCs w:val="28"/>
                <w:rtl/>
              </w:rPr>
              <w:t>ִ</w:t>
            </w:r>
            <w:r w:rsidR="00627AC0" w:rsidRPr="0015737C">
              <w:rPr>
                <w:rFonts w:ascii="David" w:hAnsi="David" w:cs="David"/>
                <w:sz w:val="28"/>
                <w:szCs w:val="28"/>
                <w:rtl/>
              </w:rPr>
              <w:t>צ</w:t>
            </w:r>
            <w:r w:rsidR="00627AC0">
              <w:rPr>
                <w:rFonts w:ascii="David" w:hAnsi="David" w:cs="David" w:hint="cs"/>
                <w:sz w:val="28"/>
                <w:szCs w:val="28"/>
                <w:rtl/>
              </w:rPr>
              <w:t>ְ</w:t>
            </w:r>
            <w:r w:rsidR="00627AC0" w:rsidRPr="0015737C">
              <w:rPr>
                <w:rFonts w:ascii="David" w:hAnsi="David" w:cs="David"/>
                <w:sz w:val="28"/>
                <w:szCs w:val="28"/>
                <w:rtl/>
              </w:rPr>
              <w:t>ו</w:t>
            </w:r>
            <w:r w:rsidR="00627AC0">
              <w:rPr>
                <w:rFonts w:ascii="David" w:hAnsi="David" w:cs="David" w:hint="cs"/>
                <w:sz w:val="28"/>
                <w:szCs w:val="28"/>
                <w:rtl/>
              </w:rPr>
              <w:t>ָ</w:t>
            </w:r>
            <w:r w:rsidR="00627AC0" w:rsidRPr="0015737C">
              <w:rPr>
                <w:rFonts w:ascii="David" w:hAnsi="David" w:cs="David"/>
                <w:sz w:val="28"/>
                <w:szCs w:val="28"/>
                <w:rtl/>
              </w:rPr>
              <w:t>ה</w:t>
            </w:r>
            <w:r w:rsidR="00627AC0" w:rsidRPr="0015737C">
              <w:rPr>
                <w:rFonts w:ascii="David" w:hAnsi="David" w:cs="David"/>
                <w:sz w:val="28"/>
                <w:szCs w:val="28"/>
                <w:lang w:bidi="ar-SA"/>
              </w:rPr>
              <w:t xml:space="preserve"> </w:t>
            </w:r>
          </w:p>
          <w:p w14:paraId="29869E8F" w14:textId="2812C5F1" w:rsidR="0081163E" w:rsidRPr="008D3A6F" w:rsidRDefault="0081163E" w:rsidP="00627AC0">
            <w:pPr>
              <w:spacing w:after="20"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914F0A">
              <w:rPr>
                <w:rFonts w:ascii="Arial" w:hAnsi="Arial" w:cs="Arial"/>
              </w:rPr>
              <w:t>(</w:t>
            </w:r>
            <w:proofErr w:type="spellStart"/>
            <w:r w:rsidR="0015737C">
              <w:rPr>
                <w:rFonts w:ascii="Arial" w:hAnsi="Arial" w:cs="Arial"/>
                <w:i/>
                <w:iCs/>
              </w:rPr>
              <w:t>Hiddur</w:t>
            </w:r>
            <w:proofErr w:type="spellEnd"/>
            <w:r w:rsidR="0015737C">
              <w:rPr>
                <w:rFonts w:ascii="Arial" w:hAnsi="Arial" w:cs="Arial"/>
                <w:i/>
                <w:iCs/>
              </w:rPr>
              <w:t xml:space="preserve"> Mitzvah</w:t>
            </w:r>
            <w:r w:rsidRPr="00914F0A">
              <w:rPr>
                <w:rFonts w:ascii="Arial" w:hAnsi="Arial" w:cs="Arial"/>
              </w:rPr>
              <w:t>)</w:t>
            </w:r>
          </w:p>
        </w:tc>
        <w:tc>
          <w:tcPr>
            <w:tcW w:w="2549" w:type="dxa"/>
            <w:vAlign w:val="center"/>
          </w:tcPr>
          <w:p w14:paraId="2C7D8FD2" w14:textId="550A59EB" w:rsidR="0081163E" w:rsidRPr="00914F0A" w:rsidRDefault="0015737C" w:rsidP="0081163E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Beautifying the commandments by engaging the senses</w:t>
            </w:r>
          </w:p>
        </w:tc>
      </w:tr>
      <w:tr w:rsidR="0081163E" w:rsidRPr="00AC6F73" w14:paraId="22D9A683" w14:textId="77777777" w:rsidTr="001257F7">
        <w:tc>
          <w:tcPr>
            <w:tcW w:w="2016" w:type="dxa"/>
            <w:vAlign w:val="center"/>
          </w:tcPr>
          <w:p w14:paraId="16FDC2C9" w14:textId="564B509D" w:rsidR="001363F1" w:rsidRPr="001363F1" w:rsidRDefault="001363F1" w:rsidP="00376A9A">
            <w:pPr>
              <w:bidi/>
              <w:spacing w:before="20" w:after="2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1363F1">
              <w:rPr>
                <w:rFonts w:ascii="David" w:hAnsi="David" w:cs="David"/>
                <w:sz w:val="24"/>
                <w:szCs w:val="24"/>
              </w:rPr>
              <w:t> </w:t>
            </w:r>
            <w:r w:rsidR="00376A9A" w:rsidRPr="00376A9A">
              <w:rPr>
                <w:rFonts w:ascii="David" w:hAnsi="David" w:cs="David" w:hint="cs"/>
                <w:sz w:val="28"/>
                <w:szCs w:val="28"/>
                <w:rtl/>
              </w:rPr>
              <w:t>הַסִּפְרִיָּה הַלְּאֻמִּית</w:t>
            </w:r>
          </w:p>
          <w:p w14:paraId="5B80AE35" w14:textId="654EBC94" w:rsidR="0081163E" w:rsidRPr="00376A9A" w:rsidRDefault="00376A9A" w:rsidP="00376A9A">
            <w:pPr>
              <w:spacing w:after="2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4A5327">
              <w:rPr>
                <w:rFonts w:asciiTheme="minorBidi" w:hAnsiTheme="minorBidi"/>
                <w:i/>
                <w:iCs/>
                <w:sz w:val="20"/>
                <w:szCs w:val="20"/>
              </w:rPr>
              <w:t>(</w:t>
            </w:r>
            <w:proofErr w:type="spellStart"/>
            <w:r w:rsidRPr="004A5327">
              <w:rPr>
                <w:rFonts w:asciiTheme="minorBidi" w:hAnsiTheme="minorBidi"/>
                <w:i/>
                <w:iCs/>
                <w:sz w:val="20"/>
                <w:szCs w:val="20"/>
              </w:rPr>
              <w:t>HaSifria</w:t>
            </w:r>
            <w:proofErr w:type="spellEnd"/>
            <w:r w:rsidRPr="004A5327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5327">
              <w:rPr>
                <w:rFonts w:asciiTheme="minorBidi" w:hAnsiTheme="minorBidi"/>
                <w:i/>
                <w:iCs/>
                <w:sz w:val="20"/>
                <w:szCs w:val="20"/>
              </w:rPr>
              <w:t>HaLeumit</w:t>
            </w:r>
            <w:proofErr w:type="spellEnd"/>
            <w:r w:rsidRPr="004A5327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2549" w:type="dxa"/>
            <w:vAlign w:val="center"/>
          </w:tcPr>
          <w:p w14:paraId="36CAF304" w14:textId="3441DFE3" w:rsidR="0081163E" w:rsidRPr="00376A9A" w:rsidRDefault="00376A9A" w:rsidP="00376A9A">
            <w:pPr>
              <w:spacing w:before="20" w:after="20"/>
              <w:jc w:val="center"/>
              <w:rPr>
                <w:rFonts w:ascii="Arial" w:hAnsi="Arial"/>
                <w:rtl/>
              </w:rPr>
            </w:pPr>
            <w:r w:rsidRPr="00376A9A">
              <w:rPr>
                <w:rFonts w:ascii="Arial" w:hAnsi="Arial"/>
              </w:rPr>
              <w:t>National Library of Israel (NLI)</w:t>
            </w:r>
          </w:p>
        </w:tc>
      </w:tr>
      <w:tr w:rsidR="00B97E2B" w:rsidRPr="00AC6F73" w14:paraId="06418124" w14:textId="77777777" w:rsidTr="001257F7">
        <w:tc>
          <w:tcPr>
            <w:tcW w:w="2016" w:type="dxa"/>
            <w:vAlign w:val="center"/>
          </w:tcPr>
          <w:p w14:paraId="7EF85F60" w14:textId="77777777" w:rsidR="00B97E2B" w:rsidRDefault="00B97E2B" w:rsidP="004A5327">
            <w:pPr>
              <w:bidi/>
              <w:spacing w:after="2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D45BCD">
              <w:rPr>
                <w:rFonts w:ascii="David" w:hAnsi="David" w:cs="David"/>
                <w:sz w:val="28"/>
                <w:szCs w:val="28"/>
                <w:rtl/>
              </w:rPr>
              <w:t>ש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ְ</w:t>
            </w:r>
            <w:r w:rsidRPr="00D45BCD">
              <w:rPr>
                <w:rFonts w:ascii="David" w:hAnsi="David" w:cs="David"/>
                <w:sz w:val="28"/>
                <w:szCs w:val="28"/>
                <w:rtl/>
              </w:rPr>
              <w:t>מו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ֹ</w:t>
            </w:r>
            <w:r w:rsidRPr="00D45BCD">
              <w:rPr>
                <w:rFonts w:ascii="David" w:hAnsi="David" w:cs="David"/>
                <w:sz w:val="28"/>
                <w:szCs w:val="28"/>
                <w:rtl/>
              </w:rPr>
              <w:t>ת</w:t>
            </w:r>
            <w:r w:rsidRPr="00D45BCD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14:paraId="2DA8FDA0" w14:textId="22608149" w:rsidR="00B97E2B" w:rsidRPr="00B97E2B" w:rsidRDefault="00B97E2B" w:rsidP="00B97E2B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C6B2B">
              <w:rPr>
                <w:rFonts w:ascii="Arial" w:hAnsi="Arial" w:cs="Arial"/>
              </w:rPr>
              <w:t>(</w:t>
            </w:r>
            <w:proofErr w:type="spellStart"/>
            <w:r w:rsidRPr="00C50D2D">
              <w:rPr>
                <w:rFonts w:ascii="Arial" w:hAnsi="Arial"/>
                <w:i/>
                <w:iCs/>
                <w:color w:val="000000" w:themeColor="text1"/>
              </w:rPr>
              <w:t>Sh</w:t>
            </w:r>
            <w:r w:rsidR="00606D86">
              <w:rPr>
                <w:rFonts w:ascii="Arial" w:hAnsi="Arial" w:cs="Arial"/>
                <w:i/>
                <w:iCs/>
                <w:color w:val="000000" w:themeColor="text1"/>
              </w:rPr>
              <w:t>e</w:t>
            </w:r>
            <w:r w:rsidRPr="00C50D2D">
              <w:rPr>
                <w:rFonts w:ascii="Arial" w:hAnsi="Arial"/>
                <w:i/>
                <w:iCs/>
                <w:color w:val="000000" w:themeColor="text1"/>
              </w:rPr>
              <w:t>mot</w:t>
            </w:r>
            <w:proofErr w:type="spellEnd"/>
            <w:r w:rsidRPr="00BC6B2B">
              <w:rPr>
                <w:rFonts w:ascii="Arial" w:hAnsi="Arial" w:cs="Arial"/>
              </w:rPr>
              <w:t>)</w:t>
            </w:r>
          </w:p>
        </w:tc>
        <w:tc>
          <w:tcPr>
            <w:tcW w:w="2549" w:type="dxa"/>
            <w:vAlign w:val="center"/>
          </w:tcPr>
          <w:p w14:paraId="4F0B7983" w14:textId="2E66884F" w:rsidR="00B97E2B" w:rsidRPr="00914F0A" w:rsidRDefault="00345B0A" w:rsidP="00B97E2B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The Book of Exodus</w:t>
            </w:r>
          </w:p>
        </w:tc>
      </w:tr>
      <w:tr w:rsidR="00B97E2B" w:rsidRPr="00AC6F73" w14:paraId="6AD8F5C9" w14:textId="77777777" w:rsidTr="001257F7">
        <w:tc>
          <w:tcPr>
            <w:tcW w:w="2016" w:type="dxa"/>
            <w:vAlign w:val="center"/>
          </w:tcPr>
          <w:p w14:paraId="3B94B392" w14:textId="77777777" w:rsidR="00B97E2B" w:rsidRDefault="00B97E2B" w:rsidP="00B97E2B">
            <w:pPr>
              <w:bidi/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</w:t>
            </w:r>
            <w:r>
              <w:rPr>
                <w:rFonts w:ascii="David" w:hAnsi="David" w:cs="David" w:hint="eastAsia"/>
                <w:sz w:val="28"/>
                <w:szCs w:val="28"/>
                <w:rtl/>
              </w:rPr>
              <w:t>ַ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ב</w:t>
            </w:r>
            <w:r>
              <w:rPr>
                <w:rFonts w:ascii="David" w:hAnsi="David" w:cs="David" w:hint="eastAsia"/>
                <w:sz w:val="28"/>
                <w:szCs w:val="28"/>
                <w:rtl/>
              </w:rPr>
              <w:t>ְ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רו</w:t>
            </w:r>
            <w:r>
              <w:rPr>
                <w:rFonts w:ascii="David" w:hAnsi="David" w:cs="David" w:hint="eastAsia"/>
                <w:sz w:val="28"/>
                <w:szCs w:val="28"/>
                <w:rtl/>
              </w:rPr>
              <w:t>ּ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ת</w:t>
            </w:r>
            <w:r>
              <w:rPr>
                <w:rFonts w:ascii="David" w:hAnsi="David" w:cs="David" w:hint="eastAsia"/>
                <w:sz w:val="28"/>
                <w:szCs w:val="28"/>
                <w:rtl/>
              </w:rPr>
              <w:t>ָ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א</w:t>
            </w:r>
          </w:p>
          <w:p w14:paraId="269F46DC" w14:textId="52B9C21A" w:rsidR="00B97E2B" w:rsidRPr="00BC6B2B" w:rsidRDefault="00B97E2B" w:rsidP="00B97E2B">
            <w:pPr>
              <w:spacing w:after="20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4DB58C60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BE0A79">
              <w:rPr>
                <w:rFonts w:ascii="Arial" w:eastAsia="Times New Roman" w:hAnsi="Arial" w:cs="Arial"/>
                <w:i/>
                <w:iCs/>
                <w:u w:val="single"/>
              </w:rPr>
              <w:t>H</w:t>
            </w:r>
            <w:r>
              <w:rPr>
                <w:rFonts w:ascii="Arial" w:eastAsia="Times New Roman" w:hAnsi="Arial" w:cs="Arial"/>
                <w:i/>
                <w:iCs/>
              </w:rPr>
              <w:t>avruta</w:t>
            </w:r>
            <w:proofErr w:type="spellEnd"/>
            <w:r w:rsidRPr="4DB58C60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2549" w:type="dxa"/>
            <w:vAlign w:val="center"/>
          </w:tcPr>
          <w:p w14:paraId="476E3AF7" w14:textId="3B584606" w:rsidR="00B97E2B" w:rsidRPr="00914F0A" w:rsidRDefault="00B97E2B" w:rsidP="00B97E2B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Learning Partner</w:t>
            </w:r>
          </w:p>
        </w:tc>
      </w:tr>
    </w:tbl>
    <w:p w14:paraId="16C547E0" w14:textId="743F22CD" w:rsidR="00795673" w:rsidRDefault="00CD70D7" w:rsidP="0081163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Pesach</w:t>
      </w:r>
      <w:r w:rsidR="00D7090A" w:rsidRPr="0081163E">
        <w:rPr>
          <w:rFonts w:asciiTheme="minorBidi" w:hAnsiTheme="minorBidi" w:cstheme="minorBidi"/>
          <w:sz w:val="24"/>
          <w:szCs w:val="24"/>
        </w:rPr>
        <w:t xml:space="preserve">, </w:t>
      </w:r>
      <w:r w:rsidR="00DB7632" w:rsidRPr="00C50D2D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B7632">
        <w:rPr>
          <w:rFonts w:asciiTheme="minorBidi" w:hAnsiTheme="minorBidi" w:cstheme="minorBidi"/>
          <w:sz w:val="24"/>
          <w:szCs w:val="24"/>
        </w:rPr>
        <w:t xml:space="preserve"> and </w:t>
      </w:r>
      <w:r w:rsidR="00DB7632" w:rsidRPr="00C50D2D">
        <w:rPr>
          <w:rFonts w:asciiTheme="minorBidi" w:hAnsiTheme="minorBidi" w:cstheme="minorBidi"/>
          <w:i/>
          <w:iCs/>
          <w:sz w:val="24"/>
          <w:szCs w:val="24"/>
        </w:rPr>
        <w:t>Middot</w:t>
      </w:r>
      <w:r w:rsidR="00D7090A" w:rsidRPr="00C50D2D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D7090A" w:rsidRPr="0081163E">
        <w:rPr>
          <w:rFonts w:asciiTheme="minorBidi" w:hAnsiTheme="minorBidi" w:cstheme="minorBidi"/>
          <w:sz w:val="24"/>
          <w:szCs w:val="24"/>
        </w:rPr>
        <w:t xml:space="preserve"> </w:t>
      </w:r>
      <w:r w:rsidR="0088630E">
        <w:rPr>
          <w:rFonts w:asciiTheme="minorBidi" w:hAnsiTheme="minorBidi" w:cstheme="minorBidi"/>
          <w:sz w:val="24"/>
          <w:szCs w:val="24"/>
        </w:rPr>
        <w:t>Art</w:t>
      </w:r>
    </w:p>
    <w:p w14:paraId="4C06F410" w14:textId="77777777" w:rsidR="00795673" w:rsidRPr="00D36B7A" w:rsidRDefault="00795673" w:rsidP="00275C33">
      <w:pPr>
        <w:pStyle w:val="Heading1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 xml:space="preserve">Grade Level(s) </w:t>
      </w:r>
    </w:p>
    <w:p w14:paraId="75221CC5" w14:textId="716E73CF" w:rsidR="00D7090A" w:rsidRPr="00D7090A" w:rsidRDefault="003A2102" w:rsidP="003A2102">
      <w:pPr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t>7</w:t>
      </w:r>
      <w:r w:rsidR="00DA4BF9" w:rsidRPr="003A2102">
        <w:rPr>
          <w:rFonts w:asciiTheme="minorBidi" w:hAnsiTheme="minorBidi" w:cstheme="minorBidi"/>
          <w:sz w:val="24"/>
          <w:szCs w:val="24"/>
          <w:vertAlign w:val="superscript"/>
          <w:lang w:bidi="he-IL"/>
        </w:rPr>
        <w:t>th</w:t>
      </w:r>
      <w:r w:rsidR="00DA4BF9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DA4BF9" w:rsidRPr="00D11C9E">
        <w:rPr>
          <w:rFonts w:asciiTheme="minorBidi" w:hAnsiTheme="minorBidi" w:cstheme="minorBidi"/>
          <w:sz w:val="24"/>
          <w:szCs w:val="24"/>
        </w:rPr>
        <w:t>–</w:t>
      </w:r>
      <w:r w:rsidR="00191C9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12</w:t>
      </w:r>
      <w:r w:rsidRPr="003A2102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D70D7">
        <w:rPr>
          <w:rFonts w:asciiTheme="minorBidi" w:hAnsiTheme="minorBidi" w:cstheme="minorBidi"/>
          <w:sz w:val="24"/>
          <w:szCs w:val="24"/>
        </w:rPr>
        <w:t xml:space="preserve"> </w:t>
      </w:r>
      <w:r w:rsidR="001F591A">
        <w:rPr>
          <w:rFonts w:asciiTheme="minorBidi" w:hAnsiTheme="minorBidi" w:cstheme="minorBidi"/>
          <w:sz w:val="24"/>
          <w:szCs w:val="24"/>
        </w:rPr>
        <w:t xml:space="preserve"> </w:t>
      </w:r>
    </w:p>
    <w:p w14:paraId="13F95FF4" w14:textId="77777777" w:rsidR="0025454A" w:rsidRDefault="0025454A" w:rsidP="00903645">
      <w:pPr>
        <w:pStyle w:val="Heading1"/>
        <w:spacing w:line="240" w:lineRule="auto"/>
        <w:rPr>
          <w:rFonts w:asciiTheme="minorBidi" w:eastAsia="Times New Roman" w:hAnsiTheme="minorBidi" w:cstheme="minorBidi"/>
          <w:sz w:val="28"/>
          <w:szCs w:val="28"/>
        </w:rPr>
      </w:pPr>
      <w:r w:rsidRPr="00D36B7A">
        <w:rPr>
          <w:rFonts w:asciiTheme="minorBidi" w:eastAsia="Times New Roman" w:hAnsiTheme="minorBidi" w:cstheme="minorBidi"/>
          <w:sz w:val="28"/>
          <w:szCs w:val="28"/>
        </w:rPr>
        <w:t>Big Ideas</w:t>
      </w:r>
    </w:p>
    <w:p w14:paraId="39459992" w14:textId="35270C62" w:rsidR="001446DE" w:rsidRPr="000E0A8F" w:rsidRDefault="0088630E" w:rsidP="001446DE">
      <w:pPr>
        <w:contextualSpacing/>
        <w:rPr>
          <w:rFonts w:asciiTheme="minorBidi" w:eastAsiaTheme="minorHAnsi" w:hAnsiTheme="minorBidi" w:cstheme="minorBidi"/>
          <w:sz w:val="24"/>
          <w:szCs w:val="24"/>
          <w:lang w:bidi="he-IL"/>
        </w:rPr>
      </w:pPr>
      <w:r>
        <w:rPr>
          <w:rFonts w:asciiTheme="minorBidi" w:eastAsiaTheme="minorHAnsi" w:hAnsiTheme="minorBidi" w:cstheme="minorBidi"/>
          <w:sz w:val="24"/>
          <w:szCs w:val="24"/>
        </w:rPr>
        <w:t xml:space="preserve">Preserving </w:t>
      </w:r>
      <w:r w:rsidR="001363F1">
        <w:rPr>
          <w:rFonts w:asciiTheme="minorBidi" w:eastAsiaTheme="minorHAnsi" w:hAnsiTheme="minorBidi" w:cstheme="minorBidi"/>
          <w:sz w:val="24"/>
          <w:szCs w:val="24"/>
        </w:rPr>
        <w:t>Jewish</w:t>
      </w:r>
      <w:r w:rsidR="00C512D3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>
        <w:rPr>
          <w:rFonts w:asciiTheme="minorBidi" w:eastAsiaTheme="minorHAnsi" w:hAnsiTheme="minorBidi" w:cstheme="minorBidi"/>
          <w:sz w:val="24"/>
          <w:szCs w:val="24"/>
        </w:rPr>
        <w:t>art</w:t>
      </w:r>
      <w:r w:rsidR="00C512D3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="00931DD3">
        <w:rPr>
          <w:rFonts w:asciiTheme="minorBidi" w:eastAsiaTheme="minorHAnsi" w:hAnsiTheme="minorBidi" w:cstheme="minorBidi"/>
          <w:sz w:val="24"/>
          <w:szCs w:val="24"/>
        </w:rPr>
        <w:t xml:space="preserve">is a </w:t>
      </w:r>
      <w:r w:rsidR="001363F1">
        <w:rPr>
          <w:rFonts w:asciiTheme="minorBidi" w:eastAsiaTheme="minorHAnsi" w:hAnsiTheme="minorBidi" w:cstheme="minorBidi"/>
          <w:sz w:val="24"/>
          <w:szCs w:val="24"/>
        </w:rPr>
        <w:t xml:space="preserve">way </w:t>
      </w:r>
      <w:r w:rsidR="00931DD3">
        <w:rPr>
          <w:rFonts w:asciiTheme="minorBidi" w:eastAsiaTheme="minorHAnsi" w:hAnsiTheme="minorBidi" w:cstheme="minorBidi"/>
          <w:sz w:val="24"/>
          <w:szCs w:val="24"/>
        </w:rPr>
        <w:t xml:space="preserve">to </w:t>
      </w:r>
      <w:r w:rsidR="001363F1">
        <w:rPr>
          <w:rFonts w:asciiTheme="minorBidi" w:eastAsiaTheme="minorHAnsi" w:hAnsiTheme="minorBidi" w:cstheme="minorBidi"/>
          <w:sz w:val="24"/>
          <w:szCs w:val="24"/>
        </w:rPr>
        <w:t>transmit values from one generation to the next</w:t>
      </w:r>
      <w:r w:rsidR="007143B3">
        <w:rPr>
          <w:rFonts w:asciiTheme="minorBidi" w:eastAsiaTheme="minorHAnsi" w:hAnsiTheme="minorBidi" w:cstheme="minorBidi"/>
          <w:sz w:val="24"/>
          <w:szCs w:val="24"/>
        </w:rPr>
        <w:t>.</w:t>
      </w:r>
    </w:p>
    <w:p w14:paraId="782B6DFD" w14:textId="77777777" w:rsidR="00795673" w:rsidRPr="00D36B7A" w:rsidRDefault="0025454A" w:rsidP="00275C33">
      <w:pPr>
        <w:pStyle w:val="Heading1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>Learning Targets</w:t>
      </w:r>
    </w:p>
    <w:p w14:paraId="352777F3" w14:textId="77777777" w:rsidR="00795673" w:rsidRPr="00903645" w:rsidRDefault="00795673" w:rsidP="00795673">
      <w:pPr>
        <w:spacing w:after="0"/>
        <w:rPr>
          <w:rFonts w:asciiTheme="minorBidi" w:hAnsiTheme="minorBidi" w:cstheme="minorBidi"/>
          <w:bCs/>
          <w:sz w:val="24"/>
          <w:szCs w:val="24"/>
        </w:rPr>
      </w:pPr>
      <w:r w:rsidRPr="00903645">
        <w:rPr>
          <w:rFonts w:asciiTheme="minorBidi" w:hAnsiTheme="minorBidi" w:cstheme="minorBidi"/>
          <w:bCs/>
          <w:sz w:val="24"/>
          <w:szCs w:val="24"/>
        </w:rPr>
        <w:t xml:space="preserve">Students will: </w:t>
      </w:r>
    </w:p>
    <w:p w14:paraId="71BB6D7D" w14:textId="0B4710C4" w:rsidR="001446DE" w:rsidRPr="001446DE" w:rsidRDefault="00677090" w:rsidP="009B46E2">
      <w:pPr>
        <w:numPr>
          <w:ilvl w:val="0"/>
          <w:numId w:val="22"/>
        </w:numPr>
        <w:contextualSpacing/>
        <w:jc w:val="both"/>
        <w:rPr>
          <w:rFonts w:asciiTheme="minorBidi" w:eastAsiaTheme="minorHAnsi" w:hAnsiTheme="minorBidi" w:cstheme="minorBidi"/>
          <w:sz w:val="24"/>
          <w:szCs w:val="24"/>
        </w:rPr>
      </w:pPr>
      <w:r>
        <w:rPr>
          <w:rFonts w:asciiTheme="minorBidi" w:eastAsiaTheme="minorHAnsi" w:hAnsiTheme="minorBidi" w:cstheme="minorBidi"/>
          <w:sz w:val="24"/>
          <w:szCs w:val="24"/>
        </w:rPr>
        <w:t xml:space="preserve">Learn to use art to develop thinking </w:t>
      </w:r>
      <w:r w:rsidR="009E45CE">
        <w:rPr>
          <w:rFonts w:asciiTheme="minorBidi" w:eastAsiaTheme="minorHAnsi" w:hAnsiTheme="minorBidi" w:cstheme="minorBidi"/>
          <w:sz w:val="24"/>
          <w:szCs w:val="24"/>
        </w:rPr>
        <w:t>dispositions</w:t>
      </w:r>
    </w:p>
    <w:p w14:paraId="6F65CAFE" w14:textId="7863CE24" w:rsidR="0081163E" w:rsidRPr="0081163E" w:rsidRDefault="00677090" w:rsidP="009B46E2">
      <w:pPr>
        <w:numPr>
          <w:ilvl w:val="0"/>
          <w:numId w:val="22"/>
        </w:numPr>
        <w:contextualSpacing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Theme="minorHAnsi" w:hAnsiTheme="minorBidi" w:cstheme="minorBidi"/>
          <w:sz w:val="24"/>
          <w:szCs w:val="24"/>
        </w:rPr>
        <w:t>Sharpen the skills</w:t>
      </w:r>
      <w:r w:rsidR="00150382">
        <w:rPr>
          <w:rFonts w:asciiTheme="minorBidi" w:eastAsiaTheme="minorHAnsi" w:hAnsiTheme="minorBidi" w:cstheme="minorBidi"/>
          <w:sz w:val="24"/>
          <w:szCs w:val="24"/>
        </w:rPr>
        <w:t xml:space="preserve"> of </w:t>
      </w:r>
      <w:r w:rsidR="00B13A05">
        <w:rPr>
          <w:rFonts w:asciiTheme="minorBidi" w:eastAsiaTheme="minorHAnsi" w:hAnsiTheme="minorBidi" w:cstheme="minorBidi"/>
          <w:sz w:val="24"/>
          <w:szCs w:val="24"/>
        </w:rPr>
        <w:t>observation, interpretation, reasoning, elaboration</w:t>
      </w:r>
      <w:r w:rsidR="006104A4">
        <w:rPr>
          <w:rFonts w:asciiTheme="minorBidi" w:eastAsiaTheme="minorHAnsi" w:hAnsiTheme="minorBidi" w:cstheme="minorBidi"/>
          <w:sz w:val="24"/>
          <w:szCs w:val="24"/>
        </w:rPr>
        <w:t xml:space="preserve">, and </w:t>
      </w:r>
      <w:r w:rsidR="009E45CE">
        <w:rPr>
          <w:rFonts w:asciiTheme="minorBidi" w:eastAsiaTheme="minorHAnsi" w:hAnsiTheme="minorBidi" w:cstheme="minorBidi"/>
          <w:sz w:val="24"/>
          <w:szCs w:val="24"/>
        </w:rPr>
        <w:t>collaboration</w:t>
      </w:r>
    </w:p>
    <w:p w14:paraId="317A25AC" w14:textId="52272C57" w:rsidR="0081163E" w:rsidRDefault="00C41261" w:rsidP="009B46E2">
      <w:pPr>
        <w:numPr>
          <w:ilvl w:val="0"/>
          <w:numId w:val="22"/>
        </w:numPr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1163E">
        <w:rPr>
          <w:rFonts w:asciiTheme="minorBidi" w:hAnsiTheme="minorBidi" w:cstheme="minorBidi"/>
          <w:sz w:val="24"/>
          <w:szCs w:val="24"/>
        </w:rPr>
        <w:t xml:space="preserve">Understand </w:t>
      </w:r>
      <w:r w:rsidR="009C6ED1">
        <w:rPr>
          <w:rFonts w:asciiTheme="minorBidi" w:hAnsiTheme="minorBidi" w:cstheme="minorBidi"/>
          <w:sz w:val="24"/>
          <w:szCs w:val="24"/>
        </w:rPr>
        <w:t xml:space="preserve">and implement the concept of </w:t>
      </w:r>
      <w:proofErr w:type="spellStart"/>
      <w:r w:rsidR="009C6ED1" w:rsidRPr="009C6ED1">
        <w:rPr>
          <w:rFonts w:asciiTheme="minorBidi" w:hAnsiTheme="minorBidi" w:cstheme="minorBidi"/>
          <w:i/>
          <w:iCs/>
          <w:sz w:val="24"/>
          <w:szCs w:val="24"/>
        </w:rPr>
        <w:t>Hiddur</w:t>
      </w:r>
      <w:proofErr w:type="spellEnd"/>
      <w:r w:rsidR="009C6ED1" w:rsidRPr="009C6ED1">
        <w:rPr>
          <w:rFonts w:asciiTheme="minorBidi" w:hAnsiTheme="minorBidi" w:cstheme="minorBidi"/>
          <w:i/>
          <w:iCs/>
          <w:sz w:val="24"/>
          <w:szCs w:val="24"/>
        </w:rPr>
        <w:t xml:space="preserve"> Mitzvah</w:t>
      </w:r>
    </w:p>
    <w:p w14:paraId="530BE50D" w14:textId="27E82E65" w:rsidR="00FB30E0" w:rsidRPr="00ED446C" w:rsidRDefault="00ED446C" w:rsidP="00ED446C">
      <w:pPr>
        <w:numPr>
          <w:ilvl w:val="0"/>
          <w:numId w:val="22"/>
        </w:numPr>
        <w:contextualSpacing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Learn to navigate </w:t>
      </w:r>
      <w:r w:rsidR="006104A4">
        <w:rPr>
          <w:rFonts w:asciiTheme="minorBidi" w:hAnsiTheme="minorBidi" w:cstheme="minorBidi"/>
          <w:sz w:val="24"/>
          <w:szCs w:val="24"/>
        </w:rPr>
        <w:t xml:space="preserve">and appreciate </w:t>
      </w:r>
      <w:r>
        <w:rPr>
          <w:rFonts w:asciiTheme="minorBidi" w:hAnsiTheme="minorBidi" w:cstheme="minorBidi"/>
          <w:sz w:val="24"/>
          <w:szCs w:val="24"/>
        </w:rPr>
        <w:t xml:space="preserve">the National Library of Israel </w:t>
      </w:r>
      <w:hyperlink r:id="rId11" w:history="1">
        <w:r w:rsidRPr="00ED446C">
          <w:rPr>
            <w:rStyle w:val="Hyperlink"/>
            <w:rFonts w:asciiTheme="minorBidi" w:hAnsiTheme="minorBidi" w:cstheme="minorBidi"/>
            <w:sz w:val="24"/>
            <w:szCs w:val="24"/>
          </w:rPr>
          <w:t>website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D446C">
        <w:rPr>
          <w:rFonts w:asciiTheme="minorBidi" w:hAnsiTheme="minorBidi" w:cstheme="minorBidi"/>
          <w:sz w:val="24"/>
          <w:szCs w:val="24"/>
        </w:rPr>
        <w:t>containing millions of books, photos,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D446C">
        <w:rPr>
          <w:rFonts w:asciiTheme="minorBidi" w:hAnsiTheme="minorBidi" w:cstheme="minorBidi"/>
          <w:sz w:val="24"/>
          <w:szCs w:val="24"/>
        </w:rPr>
        <w:t>manuscripts,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D446C">
        <w:rPr>
          <w:rFonts w:asciiTheme="minorBidi" w:hAnsiTheme="minorBidi" w:cstheme="minorBidi"/>
          <w:sz w:val="24"/>
          <w:szCs w:val="24"/>
        </w:rPr>
        <w:t xml:space="preserve">photos, music, newspapers, </w:t>
      </w:r>
      <w:r w:rsidR="00677090" w:rsidRPr="00ED446C">
        <w:rPr>
          <w:rFonts w:asciiTheme="minorBidi" w:hAnsiTheme="minorBidi" w:cstheme="minorBidi"/>
          <w:sz w:val="24"/>
          <w:szCs w:val="24"/>
        </w:rPr>
        <w:t>recordings,</w:t>
      </w:r>
      <w:r w:rsidRPr="00ED446C">
        <w:rPr>
          <w:rFonts w:asciiTheme="minorBidi" w:hAnsiTheme="minorBidi" w:cstheme="minorBidi"/>
          <w:sz w:val="24"/>
          <w:szCs w:val="24"/>
        </w:rPr>
        <w:t xml:space="preserve"> and rare archives</w:t>
      </w:r>
    </w:p>
    <w:p w14:paraId="38E4E9E2" w14:textId="23711AF2" w:rsidR="00737CA5" w:rsidRPr="00737CA5" w:rsidRDefault="00795673" w:rsidP="00737CA5">
      <w:pPr>
        <w:pStyle w:val="Heading1"/>
        <w:spacing w:line="240" w:lineRule="auto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>Materials</w:t>
      </w:r>
      <w:r w:rsidR="0025454A" w:rsidRPr="00D36B7A">
        <w:rPr>
          <w:rFonts w:asciiTheme="minorBidi" w:hAnsiTheme="minorBidi" w:cstheme="minorBidi"/>
          <w:sz w:val="28"/>
          <w:szCs w:val="28"/>
        </w:rPr>
        <w:t xml:space="preserve"> /</w:t>
      </w:r>
      <w:r w:rsidRPr="00D36B7A">
        <w:rPr>
          <w:rFonts w:asciiTheme="minorBidi" w:hAnsiTheme="minorBidi" w:cstheme="minorBidi"/>
          <w:sz w:val="28"/>
          <w:szCs w:val="28"/>
        </w:rPr>
        <w:t xml:space="preserve"> </w:t>
      </w:r>
      <w:r w:rsidR="0025454A" w:rsidRPr="00D36B7A">
        <w:rPr>
          <w:rFonts w:asciiTheme="minorBidi" w:eastAsia="Times New Roman" w:hAnsiTheme="minorBidi" w:cstheme="minorBidi"/>
          <w:sz w:val="28"/>
          <w:szCs w:val="28"/>
        </w:rPr>
        <w:t>Technology</w:t>
      </w:r>
      <w:r w:rsidR="0025454A" w:rsidRPr="00D36B7A">
        <w:rPr>
          <w:rFonts w:asciiTheme="minorBidi" w:hAnsiTheme="minorBidi" w:cstheme="minorBidi"/>
          <w:sz w:val="28"/>
          <w:szCs w:val="28"/>
        </w:rPr>
        <w:t xml:space="preserve"> N</w:t>
      </w:r>
      <w:r w:rsidRPr="00D36B7A">
        <w:rPr>
          <w:rFonts w:asciiTheme="minorBidi" w:hAnsiTheme="minorBidi" w:cstheme="minorBidi"/>
          <w:sz w:val="28"/>
          <w:szCs w:val="28"/>
        </w:rPr>
        <w:t xml:space="preserve">eeded </w:t>
      </w:r>
    </w:p>
    <w:p w14:paraId="21A6EA4B" w14:textId="5BCEF220" w:rsidR="007D09DD" w:rsidRPr="002A1BDE" w:rsidRDefault="00000000" w:rsidP="0010715D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color w:val="0000FF" w:themeColor="hyperlink"/>
          <w:sz w:val="24"/>
          <w:szCs w:val="24"/>
          <w:u w:val="single"/>
        </w:rPr>
      </w:pPr>
      <w:hyperlink r:id="rId12" w:history="1">
        <w:r w:rsidR="00737CA5">
          <w:rPr>
            <w:rStyle w:val="Hyperlink"/>
            <w:rFonts w:asciiTheme="minorBidi" w:hAnsiTheme="minorBidi" w:cstheme="minorBidi"/>
            <w:sz w:val="24"/>
            <w:szCs w:val="24"/>
          </w:rPr>
          <w:t>Elaboration</w:t>
        </w:r>
      </w:hyperlink>
      <w:r w:rsidR="00737CA5">
        <w:rPr>
          <w:rStyle w:val="Hyperlink"/>
          <w:rFonts w:asciiTheme="minorBidi" w:hAnsiTheme="minorBidi" w:cstheme="minorBidi"/>
          <w:sz w:val="24"/>
          <w:szCs w:val="24"/>
        </w:rPr>
        <w:t xml:space="preserve"> Game</w:t>
      </w:r>
      <w:r w:rsidR="00016304">
        <w:rPr>
          <w:rStyle w:val="Hyperlink"/>
          <w:rFonts w:asciiTheme="minorBidi" w:hAnsiTheme="minorBidi" w:cstheme="minorBidi"/>
          <w:sz w:val="24"/>
          <w:szCs w:val="24"/>
        </w:rPr>
        <w:t xml:space="preserve"> </w:t>
      </w:r>
      <w:r w:rsidR="00D4129B">
        <w:rPr>
          <w:rStyle w:val="Hyperlink"/>
          <w:rFonts w:asciiTheme="minorBidi" w:hAnsiTheme="minorBidi" w:cstheme="minorBidi"/>
          <w:sz w:val="24"/>
          <w:szCs w:val="24"/>
        </w:rPr>
        <w:t>(</w:t>
      </w:r>
      <w:r w:rsidR="00016304">
        <w:rPr>
          <w:rStyle w:val="Hyperlink"/>
          <w:rFonts w:asciiTheme="minorBidi" w:hAnsiTheme="minorBidi" w:cstheme="minorBidi"/>
          <w:sz w:val="24"/>
          <w:szCs w:val="24"/>
        </w:rPr>
        <w:t>Variation</w:t>
      </w:r>
      <w:r w:rsidR="00D4129B">
        <w:rPr>
          <w:rStyle w:val="Hyperlink"/>
          <w:rFonts w:asciiTheme="minorBidi" w:hAnsiTheme="minorBidi" w:cstheme="minorBidi"/>
          <w:sz w:val="24"/>
          <w:szCs w:val="24"/>
        </w:rPr>
        <w:t>)</w:t>
      </w:r>
      <w:r w:rsidR="0010715D">
        <w:rPr>
          <w:rStyle w:val="Hyperlink"/>
          <w:rFonts w:asciiTheme="minorBidi" w:hAnsiTheme="minorBidi" w:cstheme="minorBidi"/>
          <w:sz w:val="24"/>
          <w:szCs w:val="24"/>
        </w:rPr>
        <w:t>—</w:t>
      </w:r>
      <w:r w:rsidR="00016304" w:rsidRPr="002A1BDE">
        <w:rPr>
          <w:rFonts w:asciiTheme="minorBidi" w:hAnsiTheme="minorBidi" w:cstheme="minorBidi"/>
          <w:color w:val="0000FF" w:themeColor="hyperlink"/>
          <w:sz w:val="24"/>
          <w:szCs w:val="24"/>
          <w:u w:val="single"/>
        </w:rPr>
        <w:t xml:space="preserve">A Thinking Routine from Project Zero, Harvard Graduate School of Education </w:t>
      </w:r>
    </w:p>
    <w:p w14:paraId="55A0738C" w14:textId="00581B1D" w:rsidR="004F4EBB" w:rsidRPr="004F4EBB" w:rsidRDefault="00E97B8D" w:rsidP="00DB1B4E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Style w:val="Hyperlink"/>
          <w:rFonts w:asciiTheme="minorBidi" w:hAnsiTheme="minorBidi" w:cstheme="minorBidi"/>
          <w:sz w:val="24"/>
          <w:szCs w:val="24"/>
          <w:lang w:bidi="he-IL"/>
        </w:rPr>
        <w:t>World Jewish Congress</w:t>
      </w:r>
      <w:r w:rsidRPr="002E2C00">
        <w:rPr>
          <w:rFonts w:asciiTheme="minorBidi" w:hAnsiTheme="minorBidi" w:cstheme="minorBidi"/>
          <w:sz w:val="24"/>
          <w:szCs w:val="24"/>
        </w:rPr>
        <w:t xml:space="preserve"> </w:t>
      </w:r>
      <w:r w:rsidR="002F32DC" w:rsidRPr="002E2C00">
        <w:rPr>
          <w:rFonts w:asciiTheme="minorBidi" w:hAnsiTheme="minorBidi" w:cstheme="minorBidi"/>
          <w:sz w:val="24"/>
          <w:szCs w:val="24"/>
        </w:rPr>
        <w:t xml:space="preserve">Video </w:t>
      </w:r>
      <w:r w:rsidR="00357E8E" w:rsidRPr="002E2C00">
        <w:rPr>
          <w:rFonts w:asciiTheme="minorBidi" w:hAnsiTheme="minorBidi" w:cstheme="minorBidi"/>
          <w:sz w:val="24"/>
          <w:szCs w:val="24"/>
        </w:rPr>
        <w:t xml:space="preserve">About </w:t>
      </w:r>
      <w:r w:rsidR="00453FC9" w:rsidRPr="00453FC9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hyperlink r:id="rId13" w:history="1">
        <w:r w:rsidR="00453FC9" w:rsidRPr="00453FC9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Sarajevo Haggadah</w:t>
        </w:r>
      </w:hyperlink>
      <w:r w:rsidR="00DB1B4E">
        <w:rPr>
          <w:rStyle w:val="Hyperlink"/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4F4EBB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</w:p>
    <w:p w14:paraId="7BAF4066" w14:textId="7DD1097B" w:rsidR="00275C33" w:rsidRPr="004A5327" w:rsidRDefault="00583BAF" w:rsidP="00583BAF">
      <w:pPr>
        <w:pStyle w:val="ListParagraph"/>
        <w:numPr>
          <w:ilvl w:val="0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</w:pPr>
      <w:r w:rsidRPr="00583BAF">
        <w:rPr>
          <w:rFonts w:asciiTheme="minorBidi" w:hAnsiTheme="minorBidi" w:cstheme="minorBidi"/>
          <w:sz w:val="24"/>
          <w:szCs w:val="24"/>
          <w:lang w:bidi="he-IL"/>
        </w:rPr>
        <w:t>PBS</w:t>
      </w:r>
      <w:r w:rsidRPr="00583BAF">
        <w:rPr>
          <w:rFonts w:asciiTheme="minorBidi" w:hAnsiTheme="minorBidi" w:cstheme="minorBidi"/>
          <w:sz w:val="24"/>
          <w:szCs w:val="24"/>
        </w:rPr>
        <w:t xml:space="preserve"> Video About </w:t>
      </w:r>
      <w:r w:rsidRPr="00583BAF">
        <w:rPr>
          <w:rFonts w:asciiTheme="minorBidi" w:hAnsiTheme="minorBidi" w:cstheme="minorBidi"/>
          <w:sz w:val="24"/>
          <w:szCs w:val="24"/>
          <w:lang w:bidi="he-IL"/>
        </w:rPr>
        <w:t xml:space="preserve">the </w:t>
      </w:r>
      <w:hyperlink r:id="rId14" w:history="1">
        <w:r w:rsidRPr="00583BAF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Sarajevo Haggadah</w:t>
        </w:r>
      </w:hyperlink>
      <w:r w:rsidR="00686363">
        <w:rPr>
          <w:rStyle w:val="Hyperlink"/>
          <w:rFonts w:asciiTheme="minorBidi" w:hAnsiTheme="minorBidi" w:cstheme="minorBidi"/>
          <w:sz w:val="24"/>
          <w:szCs w:val="24"/>
          <w:lang w:bidi="he-IL"/>
        </w:rPr>
        <w:t xml:space="preserve"> </w:t>
      </w:r>
    </w:p>
    <w:p w14:paraId="0AF1CCFD" w14:textId="77777777" w:rsidR="003955E1" w:rsidRDefault="004570E2" w:rsidP="003955E1">
      <w:pPr>
        <w:pStyle w:val="ListParagraph"/>
        <w:numPr>
          <w:ilvl w:val="0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</w:pPr>
      <w:r w:rsidRPr="004A5327"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  <w:t>Computer</w:t>
      </w:r>
      <w:r w:rsidR="00395770" w:rsidRPr="004A5327"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  <w:t>s</w:t>
      </w:r>
      <w:r w:rsidRPr="004A5327"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  <w:t xml:space="preserve"> or tablet</w:t>
      </w:r>
      <w:r w:rsidR="00395770" w:rsidRPr="004A5327"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  <w:t>s</w:t>
      </w:r>
    </w:p>
    <w:p w14:paraId="0712394C" w14:textId="2116B9B7" w:rsidR="00995983" w:rsidRPr="003955E1" w:rsidRDefault="00995983" w:rsidP="003955E1">
      <w:pPr>
        <w:pStyle w:val="ListParagraph"/>
        <w:numPr>
          <w:ilvl w:val="0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</w:pPr>
      <w:r w:rsidRPr="003955E1">
        <w:rPr>
          <w:rFonts w:asciiTheme="minorBidi" w:hAnsiTheme="minorBidi" w:cstheme="minorBidi"/>
          <w:sz w:val="24"/>
          <w:szCs w:val="24"/>
        </w:rPr>
        <w:t>Mod Podge or other glue product, shiny decorative paper, brush</w:t>
      </w:r>
      <w:r w:rsidR="00E24675">
        <w:rPr>
          <w:rFonts w:asciiTheme="minorBidi" w:hAnsiTheme="minorBidi" w:cstheme="minorBidi"/>
          <w:sz w:val="24"/>
          <w:szCs w:val="24"/>
        </w:rPr>
        <w:t>es</w:t>
      </w:r>
      <w:r w:rsidRPr="003955E1">
        <w:rPr>
          <w:rFonts w:asciiTheme="minorBidi" w:hAnsiTheme="minorBidi" w:cstheme="minorBidi"/>
          <w:sz w:val="24"/>
          <w:szCs w:val="24"/>
        </w:rPr>
        <w:t>, ruler</w:t>
      </w:r>
      <w:r w:rsidR="00E24675">
        <w:rPr>
          <w:rFonts w:asciiTheme="minorBidi" w:hAnsiTheme="minorBidi" w:cstheme="minorBidi"/>
          <w:sz w:val="24"/>
          <w:szCs w:val="24"/>
        </w:rPr>
        <w:t>s</w:t>
      </w:r>
      <w:r w:rsidRPr="003955E1">
        <w:rPr>
          <w:rFonts w:asciiTheme="minorBidi" w:hAnsiTheme="minorBidi" w:cstheme="minorBidi"/>
          <w:sz w:val="24"/>
          <w:szCs w:val="24"/>
        </w:rPr>
        <w:t xml:space="preserve">, </w:t>
      </w:r>
      <w:r w:rsidR="00E24675">
        <w:rPr>
          <w:rFonts w:asciiTheme="minorBidi" w:hAnsiTheme="minorBidi" w:cstheme="minorBidi"/>
          <w:sz w:val="24"/>
          <w:szCs w:val="24"/>
        </w:rPr>
        <w:t>and/</w:t>
      </w:r>
      <w:r w:rsidRPr="003955E1">
        <w:rPr>
          <w:rFonts w:asciiTheme="minorBidi" w:hAnsiTheme="minorBidi" w:cstheme="minorBidi"/>
          <w:sz w:val="24"/>
          <w:szCs w:val="24"/>
        </w:rPr>
        <w:t>or scissors</w:t>
      </w:r>
    </w:p>
    <w:p w14:paraId="3CAF5B49" w14:textId="5D889349" w:rsidR="00AB7F37" w:rsidRPr="00533189" w:rsidRDefault="00000000" w:rsidP="00AB7F37">
      <w:pPr>
        <w:pStyle w:val="ListParagraph"/>
        <w:numPr>
          <w:ilvl w:val="0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  <w:lang w:bidi="he-IL"/>
        </w:rPr>
      </w:pPr>
      <w:hyperlink r:id="rId15" w:history="1">
        <w:r w:rsidR="00AB7F37" w:rsidRPr="00AB7F37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National Museum of Bosnia and Herzegovina</w:t>
        </w:r>
      </w:hyperlink>
    </w:p>
    <w:p w14:paraId="624E1D2B" w14:textId="31B9C09A" w:rsidR="00984E2A" w:rsidRDefault="00984E2A" w:rsidP="00AB7F37">
      <w:pPr>
        <w:pStyle w:val="ListParagraph"/>
        <w:numPr>
          <w:ilvl w:val="0"/>
          <w:numId w:val="30"/>
        </w:numPr>
        <w:spacing w:after="0"/>
        <w:rPr>
          <w:rFonts w:asciiTheme="minorBidi" w:hAnsiTheme="minorBidi" w:cstheme="minorBidi"/>
          <w:sz w:val="24"/>
          <w:szCs w:val="24"/>
          <w:lang w:bidi="he-IL"/>
        </w:rPr>
      </w:pPr>
      <w:proofErr w:type="spellStart"/>
      <w:r>
        <w:rPr>
          <w:rFonts w:asciiTheme="minorBidi" w:hAnsiTheme="minorBidi" w:cstheme="minorBidi"/>
          <w:sz w:val="24"/>
          <w:szCs w:val="24"/>
        </w:rPr>
        <w:t>Haggadot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(at least one per two learners)</w:t>
      </w:r>
    </w:p>
    <w:p w14:paraId="119F62D8" w14:textId="3E9B2E5B" w:rsidR="00356984" w:rsidRDefault="00356984" w:rsidP="00AB7F37">
      <w:pPr>
        <w:pStyle w:val="ListParagraph"/>
        <w:numPr>
          <w:ilvl w:val="0"/>
          <w:numId w:val="30"/>
        </w:numPr>
        <w:spacing w:after="0"/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t xml:space="preserve">Posters and Photographs of the Sarajevo Haggadah </w:t>
      </w:r>
      <w:r w:rsidR="002C4634">
        <w:rPr>
          <w:rFonts w:asciiTheme="minorBidi" w:hAnsiTheme="minorBidi" w:cstheme="minorBidi"/>
          <w:sz w:val="24"/>
          <w:szCs w:val="24"/>
          <w:lang w:bidi="he-IL"/>
        </w:rPr>
        <w:t xml:space="preserve">published in 1975 by Cecil Roth </w:t>
      </w:r>
      <w:r w:rsidR="009267D5">
        <w:rPr>
          <w:rFonts w:asciiTheme="minorBidi" w:hAnsiTheme="minorBidi" w:cstheme="minorBidi"/>
          <w:sz w:val="24"/>
          <w:szCs w:val="24"/>
          <w:lang w:bidi="he-IL"/>
        </w:rPr>
        <w:t xml:space="preserve">at </w:t>
      </w:r>
      <w:proofErr w:type="spellStart"/>
      <w:r w:rsidRPr="00356984">
        <w:rPr>
          <w:rFonts w:asciiTheme="minorBidi" w:hAnsiTheme="minorBidi" w:cstheme="minorBidi" w:hint="cs"/>
          <w:i/>
          <w:iCs/>
          <w:sz w:val="24"/>
          <w:szCs w:val="24"/>
          <w:lang w:bidi="he-IL"/>
        </w:rPr>
        <w:t>HaSifria</w:t>
      </w:r>
      <w:proofErr w:type="spellEnd"/>
      <w:r w:rsidRPr="00356984">
        <w:rPr>
          <w:rFonts w:asciiTheme="minorBidi" w:hAnsiTheme="minorBidi" w:cstheme="minorBidi" w:hint="cs"/>
          <w:i/>
          <w:iCs/>
          <w:sz w:val="24"/>
          <w:szCs w:val="24"/>
          <w:lang w:bidi="he-IL"/>
        </w:rPr>
        <w:t xml:space="preserve"> </w:t>
      </w:r>
      <w:proofErr w:type="spellStart"/>
      <w:r w:rsidRPr="00356984">
        <w:rPr>
          <w:rFonts w:asciiTheme="minorBidi" w:hAnsiTheme="minorBidi" w:cstheme="minorBidi" w:hint="cs"/>
          <w:i/>
          <w:iCs/>
          <w:sz w:val="24"/>
          <w:szCs w:val="24"/>
          <w:lang w:bidi="he-IL"/>
        </w:rPr>
        <w:t>HaLeumit</w:t>
      </w:r>
      <w:proofErr w:type="spellEnd"/>
    </w:p>
    <w:p w14:paraId="1CF7B53D" w14:textId="4F953340" w:rsidR="00A302A5" w:rsidRDefault="00A302A5" w:rsidP="00356984">
      <w:pPr>
        <w:pStyle w:val="ListParagraph"/>
        <w:numPr>
          <w:ilvl w:val="1"/>
          <w:numId w:val="30"/>
        </w:numPr>
        <w:spacing w:after="0"/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t>Posters</w:t>
      </w:r>
      <w:r w:rsidR="00AB7F37">
        <w:rPr>
          <w:rFonts w:asciiTheme="minorBidi" w:hAnsiTheme="minorBidi" w:cstheme="minorBidi"/>
          <w:sz w:val="24"/>
          <w:szCs w:val="24"/>
          <w:lang w:bidi="he-IL"/>
        </w:rPr>
        <w:t xml:space="preserve"> (3)</w:t>
      </w:r>
    </w:p>
    <w:p w14:paraId="56CA6A71" w14:textId="6A81D423" w:rsidR="00356984" w:rsidRPr="00804CA5" w:rsidRDefault="00804CA5" w:rsidP="00356984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fldChar w:fldCharType="begin"/>
      </w:r>
      <w:r>
        <w:rPr>
          <w:rFonts w:asciiTheme="minorBidi" w:hAnsiTheme="minorBidi" w:cstheme="minorBidi"/>
          <w:sz w:val="24"/>
          <w:szCs w:val="24"/>
          <w:lang w:bidi="he-IL"/>
        </w:rPr>
        <w:instrText>HYPERLINK "https://www.nli.org.il/en/items/NNL_EPHEMERA997003474950405171/NLI" \l "$FL191772065"</w:instrText>
      </w:r>
      <w:r>
        <w:rPr>
          <w:rFonts w:asciiTheme="minorBidi" w:hAnsiTheme="minorBidi" w:cstheme="minorBidi"/>
          <w:sz w:val="24"/>
          <w:szCs w:val="24"/>
          <w:lang w:bidi="he-IL"/>
        </w:rPr>
      </w:r>
      <w:r>
        <w:rPr>
          <w:rFonts w:asciiTheme="minorBidi" w:hAnsiTheme="minorBidi" w:cstheme="minorBidi"/>
          <w:sz w:val="24"/>
          <w:szCs w:val="24"/>
          <w:lang w:bidi="he-IL"/>
        </w:rPr>
        <w:fldChar w:fldCharType="separate"/>
      </w:r>
      <w:r w:rsidR="00356984" w:rsidRPr="00804CA5">
        <w:rPr>
          <w:rStyle w:val="Hyperlink"/>
          <w:rFonts w:asciiTheme="minorBidi" w:hAnsiTheme="minorBidi" w:cstheme="minorBidi"/>
          <w:sz w:val="24"/>
          <w:szCs w:val="24"/>
          <w:lang w:bidi="he-IL"/>
        </w:rPr>
        <w:t>Kain kills Abel, and Noah builds the Ark</w:t>
      </w:r>
    </w:p>
    <w:p w14:paraId="60ABCB71" w14:textId="4181D747" w:rsidR="00A302A5" w:rsidRPr="00AB7F37" w:rsidRDefault="00804CA5" w:rsidP="00AB7F37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  <w:lang w:bidi="he-IL"/>
        </w:rPr>
      </w:pPr>
      <w:r>
        <w:rPr>
          <w:rFonts w:asciiTheme="minorBidi" w:hAnsiTheme="minorBidi" w:cstheme="minorBidi"/>
          <w:sz w:val="24"/>
          <w:szCs w:val="24"/>
          <w:lang w:bidi="he-IL"/>
        </w:rPr>
        <w:fldChar w:fldCharType="end"/>
      </w:r>
      <w:hyperlink r:id="rId16" w:anchor="$FL191715925" w:history="1">
        <w:r w:rsidR="00356984" w:rsidRPr="00356984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 xml:space="preserve">Lot flies from </w:t>
        </w:r>
        <w:proofErr w:type="spellStart"/>
        <w:r w:rsidR="00356984" w:rsidRPr="00356984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Sodome</w:t>
        </w:r>
        <w:proofErr w:type="spellEnd"/>
        <w:r w:rsidR="00AB7F37" w:rsidRPr="00AB7F37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/</w:t>
        </w:r>
        <w:r w:rsidR="00A302A5" w:rsidRPr="00AB7F37">
          <w:rPr>
            <w:rStyle w:val="Hyperlink"/>
            <w:rFonts w:asciiTheme="minorBidi" w:hAnsiTheme="minorBidi" w:cstheme="minorBidi"/>
            <w:sz w:val="24"/>
            <w:szCs w:val="24"/>
            <w:lang w:bidi="he-IL"/>
          </w:rPr>
          <w:t>The Sacrifice of Isaac</w:t>
        </w:r>
      </w:hyperlink>
    </w:p>
    <w:p w14:paraId="2C4BE167" w14:textId="097FED5B" w:rsidR="00533189" w:rsidRPr="00EB6F56" w:rsidRDefault="00000000" w:rsidP="00EB6F56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  <w:lang w:bidi="he-IL"/>
        </w:rPr>
      </w:pPr>
      <w:hyperlink r:id="rId17" w:anchor="$FL191715918" w:history="1">
        <w:r w:rsidR="00A302A5" w:rsidRPr="00356984">
          <w:rPr>
            <w:rStyle w:val="Hyperlink"/>
            <w:rFonts w:asciiTheme="minorBidi" w:eastAsia="Times New Roman" w:hAnsiTheme="minorBidi" w:cstheme="minorBidi"/>
            <w:sz w:val="24"/>
            <w:szCs w:val="24"/>
            <w:lang w:bidi="he-IL"/>
          </w:rPr>
          <w:t>Esau in blessed by Isaac</w:t>
        </w:r>
      </w:hyperlink>
      <w:r w:rsidR="002458B4" w:rsidRPr="00356984">
        <w:rPr>
          <w:rStyle w:val="Hyperlink"/>
          <w:rFonts w:asciiTheme="minorBidi" w:eastAsia="Times New Roman" w:hAnsiTheme="minorBidi" w:cstheme="minorBidi"/>
          <w:sz w:val="24"/>
          <w:szCs w:val="24"/>
          <w:lang w:bidi="he-IL"/>
        </w:rPr>
        <w:t>/Jacob’s Vision on the Heavenly Ladde</w:t>
      </w:r>
      <w:r w:rsidR="00EB6F56">
        <w:rPr>
          <w:rStyle w:val="Hyperlink"/>
          <w:rFonts w:asciiTheme="minorBidi" w:eastAsia="Times New Roman" w:hAnsiTheme="minorBidi" w:cstheme="minorBidi"/>
          <w:sz w:val="24"/>
          <w:szCs w:val="24"/>
          <w:lang w:bidi="he-IL"/>
        </w:rPr>
        <w:t>r</w:t>
      </w:r>
    </w:p>
    <w:p w14:paraId="030C7F6F" w14:textId="260D8715" w:rsidR="00A302A5" w:rsidRDefault="00A302A5" w:rsidP="00356984">
      <w:pPr>
        <w:pStyle w:val="ListParagraph"/>
        <w:numPr>
          <w:ilvl w:val="1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r w:rsidRPr="00A302A5">
        <w:rPr>
          <w:rFonts w:asciiTheme="minorBidi" w:hAnsiTheme="minorBidi" w:cstheme="minorBidi"/>
          <w:sz w:val="24"/>
          <w:szCs w:val="24"/>
        </w:rPr>
        <w:lastRenderedPageBreak/>
        <w:t>Photograph</w:t>
      </w:r>
      <w:r>
        <w:rPr>
          <w:rFonts w:asciiTheme="minorBidi" w:hAnsiTheme="minorBidi" w:cstheme="minorBidi"/>
          <w:sz w:val="24"/>
          <w:szCs w:val="24"/>
        </w:rPr>
        <w:t>s of the Sarajevo Haggadah</w:t>
      </w:r>
      <w:r w:rsidR="00AB7F37">
        <w:rPr>
          <w:rFonts w:asciiTheme="minorBidi" w:hAnsiTheme="minorBidi" w:cstheme="minorBidi"/>
          <w:sz w:val="24"/>
          <w:szCs w:val="24"/>
        </w:rPr>
        <w:t xml:space="preserve"> (23)</w:t>
      </w:r>
    </w:p>
    <w:p w14:paraId="1FE5C2F2" w14:textId="77777777" w:rsidR="006406D0" w:rsidRDefault="006406D0" w:rsidP="00C50D2D">
      <w:pPr>
        <w:spacing w:after="0"/>
        <w:sectPr w:rsidR="006406D0" w:rsidSect="002179F2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D53C7B" w14:textId="77777777" w:rsidR="00441AC2" w:rsidRPr="00C50D2D" w:rsidRDefault="00000000" w:rsidP="00441AC2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20" w:anchor="$FL28835656" w:history="1"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1v.</w:t>
        </w:r>
      </w:hyperlink>
    </w:p>
    <w:p w14:paraId="4859CFEB" w14:textId="77777777" w:rsidR="00441AC2" w:rsidRDefault="00000000" w:rsidP="00441AC2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21" w:anchor="$FL28835664" w:history="1"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2</w:t>
        </w:r>
      </w:hyperlink>
    </w:p>
    <w:p w14:paraId="7D42ADFB" w14:textId="0092D423" w:rsidR="00441AC2" w:rsidRDefault="00000000" w:rsidP="00441AC2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22" w:anchor="$FL28835691" w:history="1"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3</w:t>
        </w:r>
      </w:hyperlink>
    </w:p>
    <w:p w14:paraId="7616944D" w14:textId="0BE7C4DD" w:rsidR="00441AC2" w:rsidRPr="00441AC2" w:rsidRDefault="00000000" w:rsidP="00441AC2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23" w:anchor="$FL28835671" w:history="1"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3v</w:t>
        </w:r>
      </w:hyperlink>
    </w:p>
    <w:p w14:paraId="5B4437D8" w14:textId="77777777" w:rsidR="00441AC2" w:rsidRPr="00356984" w:rsidRDefault="00000000" w:rsidP="00441AC2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24" w:anchor="$FL28835676" w:history="1"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4</w:t>
        </w:r>
      </w:hyperlink>
    </w:p>
    <w:p w14:paraId="5EACFC53" w14:textId="76273E6F" w:rsidR="00441AC2" w:rsidRPr="00C50D2D" w:rsidRDefault="00000000" w:rsidP="00441AC2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25" w:anchor="$FL28835683" w:history="1">
        <w:proofErr w:type="spellStart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5v-6</w:t>
        </w:r>
      </w:hyperlink>
    </w:p>
    <w:p w14:paraId="09867F82" w14:textId="26CF70D6" w:rsidR="00441AC2" w:rsidRPr="00C50D2D" w:rsidRDefault="00000000" w:rsidP="00356984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26" w:anchor="$FL28835698" w:history="1">
        <w:proofErr w:type="spellStart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7v-8</w:t>
        </w:r>
      </w:hyperlink>
    </w:p>
    <w:p w14:paraId="5CD9944B" w14:textId="4D7385CD" w:rsidR="006406D0" w:rsidRPr="006406D0" w:rsidRDefault="00000000" w:rsidP="006406D0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27" w:anchor="$FL28835708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9v-10</w:t>
        </w:r>
      </w:hyperlink>
    </w:p>
    <w:p w14:paraId="4CD1EE16" w14:textId="77777777" w:rsidR="00441AC2" w:rsidRDefault="00000000" w:rsidP="00441AC2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28" w:anchor="$FL28835715" w:history="1">
        <w:proofErr w:type="spellStart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441AC2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11v-12</w:t>
        </w:r>
      </w:hyperlink>
    </w:p>
    <w:p w14:paraId="4C8DB2AA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29" w:anchor="$FL28835720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13v-14</w:t>
        </w:r>
      </w:hyperlink>
    </w:p>
    <w:p w14:paraId="1844AC4F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0" w:anchor="$FL28835725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15v-16</w:t>
        </w:r>
      </w:hyperlink>
    </w:p>
    <w:p w14:paraId="02A148A6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1" w:anchor="$FL28835730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17v-18</w:t>
        </w:r>
      </w:hyperlink>
    </w:p>
    <w:p w14:paraId="794DF598" w14:textId="77777777" w:rsidR="006406D0" w:rsidRPr="00C50D2D" w:rsidRDefault="00000000" w:rsidP="006406D0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32" w:anchor="$FL28835735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19v-20</w:t>
        </w:r>
      </w:hyperlink>
    </w:p>
    <w:p w14:paraId="2699ADDF" w14:textId="5BFBB5F8" w:rsidR="006406D0" w:rsidRPr="006406D0" w:rsidRDefault="00000000" w:rsidP="006406D0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33" w:anchor="$FL28835740" w:history="1"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21v</w:t>
        </w:r>
      </w:hyperlink>
    </w:p>
    <w:p w14:paraId="3ED3BED5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4" w:anchor="$FL28835745" w:history="1"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22</w:t>
        </w:r>
      </w:hyperlink>
    </w:p>
    <w:p w14:paraId="23C0872E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5" w:anchor="$FL28835750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23v-24</w:t>
        </w:r>
      </w:hyperlink>
    </w:p>
    <w:p w14:paraId="2C49FAC9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6" w:anchor="$FL28835703" w:history="1"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25</w:t>
        </w:r>
      </w:hyperlink>
    </w:p>
    <w:p w14:paraId="092E69F1" w14:textId="77777777" w:rsidR="006406D0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37" w:anchor="$FL28835755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25v-26</w:t>
        </w:r>
      </w:hyperlink>
    </w:p>
    <w:p w14:paraId="5FA6367D" w14:textId="15CFAC10" w:rsidR="006406D0" w:rsidRPr="00C50D2D" w:rsidRDefault="00000000" w:rsidP="006406D0">
      <w:pPr>
        <w:pStyle w:val="ListParagraph"/>
        <w:numPr>
          <w:ilvl w:val="2"/>
          <w:numId w:val="30"/>
        </w:numPr>
        <w:spacing w:after="0"/>
        <w:rPr>
          <w:rStyle w:val="Hyperlink"/>
          <w:rFonts w:asciiTheme="minorBidi" w:hAnsiTheme="minorBidi" w:cstheme="minorBidi"/>
          <w:color w:val="auto"/>
          <w:sz w:val="24"/>
          <w:szCs w:val="24"/>
          <w:u w:val="none"/>
        </w:rPr>
      </w:pPr>
      <w:hyperlink r:id="rId38" w:anchor="$FL28835760" w:history="1"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27v.</w:t>
        </w:r>
      </w:hyperlink>
    </w:p>
    <w:p w14:paraId="1DB95CBF" w14:textId="2517B5B5" w:rsidR="00ED446C" w:rsidRDefault="00000000" w:rsidP="00C50D2D">
      <w:pPr>
        <w:pStyle w:val="ListParagraph"/>
        <w:spacing w:after="0"/>
        <w:ind w:left="2520"/>
        <w:rPr>
          <w:rFonts w:asciiTheme="minorBidi" w:hAnsiTheme="minorBidi" w:cstheme="minorBidi"/>
          <w:sz w:val="24"/>
          <w:szCs w:val="24"/>
        </w:rPr>
      </w:pPr>
      <w:hyperlink r:id="rId39" w:anchor="$FL28835765" w:history="1">
        <w:proofErr w:type="spellStart"/>
        <w:r w:rsidR="00ED446C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ED446C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29v-30</w:t>
        </w:r>
      </w:hyperlink>
    </w:p>
    <w:p w14:paraId="781929EB" w14:textId="07DD9EBC" w:rsidR="00ED446C" w:rsidRDefault="00000000" w:rsidP="00356984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40" w:anchor="$FL28835770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31v</w:t>
        </w:r>
      </w:hyperlink>
    </w:p>
    <w:p w14:paraId="7EBA27AC" w14:textId="23817D7C" w:rsidR="00ED446C" w:rsidRDefault="00000000" w:rsidP="00356984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41" w:anchor="$FL28835775" w:history="1"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Fol. 32</w:t>
        </w:r>
      </w:hyperlink>
    </w:p>
    <w:p w14:paraId="1152BF7F" w14:textId="77777777" w:rsidR="006406D0" w:rsidRPr="00356984" w:rsidRDefault="00000000" w:rsidP="006406D0">
      <w:pPr>
        <w:pStyle w:val="ListParagraph"/>
        <w:numPr>
          <w:ilvl w:val="2"/>
          <w:numId w:val="30"/>
        </w:numPr>
        <w:spacing w:after="0"/>
        <w:rPr>
          <w:rFonts w:asciiTheme="minorBidi" w:hAnsiTheme="minorBidi" w:cstheme="minorBidi"/>
          <w:sz w:val="24"/>
          <w:szCs w:val="24"/>
        </w:rPr>
      </w:pPr>
      <w:hyperlink r:id="rId42" w:anchor="$FL28835780" w:history="1">
        <w:proofErr w:type="spellStart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Fols</w:t>
        </w:r>
        <w:proofErr w:type="spellEnd"/>
        <w:r w:rsidR="006406D0" w:rsidRPr="00356984">
          <w:rPr>
            <w:rStyle w:val="Hyperlink"/>
            <w:rFonts w:asciiTheme="minorBidi" w:hAnsiTheme="minorBidi" w:cstheme="minorBidi"/>
            <w:sz w:val="24"/>
            <w:szCs w:val="24"/>
          </w:rPr>
          <w:t>. 33v-34</w:t>
        </w:r>
      </w:hyperlink>
    </w:p>
    <w:p w14:paraId="08E11B46" w14:textId="2C466BED" w:rsidR="00ED446C" w:rsidRDefault="00ED446C" w:rsidP="00C50D2D">
      <w:pPr>
        <w:pStyle w:val="ListParagraph"/>
        <w:spacing w:after="0"/>
        <w:ind w:left="2520"/>
        <w:rPr>
          <w:rFonts w:asciiTheme="minorBidi" w:hAnsiTheme="minorBidi" w:cstheme="minorBidi"/>
          <w:sz w:val="24"/>
          <w:szCs w:val="24"/>
        </w:rPr>
      </w:pPr>
    </w:p>
    <w:p w14:paraId="2318717D" w14:textId="77777777" w:rsidR="00F23169" w:rsidRDefault="00F23169" w:rsidP="004249B5">
      <w:pPr>
        <w:pStyle w:val="Heading1"/>
        <w:spacing w:line="240" w:lineRule="auto"/>
        <w:rPr>
          <w:rFonts w:asciiTheme="minorBidi" w:hAnsiTheme="minorBidi" w:cstheme="minorBidi"/>
          <w:sz w:val="28"/>
          <w:szCs w:val="28"/>
        </w:rPr>
        <w:sectPr w:rsidR="00F23169" w:rsidSect="002179F2">
          <w:headerReference w:type="default" r:id="rId43"/>
          <w:footerReference w:type="default" r:id="rId44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489277" w14:textId="77777777" w:rsidR="004249B5" w:rsidRDefault="004249B5" w:rsidP="004249B5">
      <w:pPr>
        <w:pStyle w:val="Heading1"/>
        <w:spacing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Prepare in Advance</w:t>
      </w:r>
    </w:p>
    <w:p w14:paraId="488A1BD4" w14:textId="4BAF4513" w:rsidR="00420FAE" w:rsidRDefault="00420FAE" w:rsidP="00BC5556">
      <w:pPr>
        <w:pStyle w:val="ListParagraph"/>
        <w:numPr>
          <w:ilvl w:val="0"/>
          <w:numId w:val="27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Learners should be asked to bring a family treasure or heirloom</w:t>
      </w:r>
      <w:r w:rsidR="00BD2B8A">
        <w:rPr>
          <w:rFonts w:asciiTheme="minorBidi" w:hAnsiTheme="minorBidi" w:cstheme="minorBidi"/>
          <w:sz w:val="24"/>
          <w:szCs w:val="24"/>
        </w:rPr>
        <w:t xml:space="preserve"> that is particular beautiful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65A75">
        <w:rPr>
          <w:rFonts w:asciiTheme="minorBidi" w:hAnsiTheme="minorBidi" w:cstheme="minorBidi"/>
          <w:sz w:val="24"/>
          <w:szCs w:val="24"/>
        </w:rPr>
        <w:t xml:space="preserve">(or a picture of the treasure/heirloom) </w:t>
      </w:r>
      <w:r>
        <w:rPr>
          <w:rFonts w:asciiTheme="minorBidi" w:hAnsiTheme="minorBidi" w:cstheme="minorBidi"/>
          <w:sz w:val="24"/>
          <w:szCs w:val="24"/>
        </w:rPr>
        <w:t>from home. Ask learners to prepare a short story about the object.</w:t>
      </w:r>
    </w:p>
    <w:p w14:paraId="395D99BA" w14:textId="58E14F94" w:rsidR="00533189" w:rsidRPr="00533189" w:rsidRDefault="00533189" w:rsidP="00533189">
      <w:pPr>
        <w:pStyle w:val="ListParagraph"/>
        <w:numPr>
          <w:ilvl w:val="0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533189">
        <w:rPr>
          <w:rFonts w:asciiTheme="minorBidi" w:hAnsiTheme="minorBidi" w:cstheme="minorBidi"/>
          <w:sz w:val="24"/>
          <w:szCs w:val="24"/>
        </w:rPr>
        <w:t xml:space="preserve">Prepare copies of </w:t>
      </w:r>
      <w:r w:rsidR="00A05FF6">
        <w:rPr>
          <w:rFonts w:asciiTheme="minorBidi" w:hAnsiTheme="minorBidi" w:cstheme="minorBidi"/>
          <w:sz w:val="24"/>
          <w:szCs w:val="24"/>
        </w:rPr>
        <w:t xml:space="preserve">Appendix A and </w:t>
      </w:r>
      <w:r w:rsidR="009267D5">
        <w:rPr>
          <w:rFonts w:asciiTheme="minorBidi" w:hAnsiTheme="minorBidi" w:cstheme="minorBidi"/>
          <w:sz w:val="24"/>
          <w:szCs w:val="24"/>
        </w:rPr>
        <w:t xml:space="preserve">Appendix </w:t>
      </w:r>
      <w:r w:rsidR="00A05FF6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="00223B37">
        <w:rPr>
          <w:rFonts w:asciiTheme="minorBidi" w:hAnsiTheme="minorBidi" w:cstheme="minorBidi"/>
          <w:sz w:val="24"/>
          <w:szCs w:val="24"/>
          <w:lang w:bidi="he-IL"/>
        </w:rPr>
        <w:t>(one copy of each per student</w:t>
      </w:r>
      <w:r w:rsidR="00290A0C">
        <w:rPr>
          <w:rFonts w:asciiTheme="minorBidi" w:hAnsiTheme="minorBidi" w:cstheme="minorBidi"/>
          <w:sz w:val="24"/>
          <w:szCs w:val="24"/>
          <w:lang w:bidi="he-IL"/>
        </w:rPr>
        <w:t>)</w:t>
      </w:r>
      <w:r w:rsidR="00110DF1">
        <w:rPr>
          <w:rFonts w:asciiTheme="minorBidi" w:hAnsiTheme="minorBidi" w:cstheme="minorBidi"/>
          <w:sz w:val="24"/>
          <w:szCs w:val="24"/>
          <w:lang w:bidi="he-IL"/>
        </w:rPr>
        <w:t>.</w:t>
      </w:r>
    </w:p>
    <w:p w14:paraId="71C9AE73" w14:textId="1E7F2A93" w:rsidR="00E7412A" w:rsidRDefault="00E7412A" w:rsidP="00BC5556">
      <w:pPr>
        <w:pStyle w:val="ListParagraph"/>
        <w:numPr>
          <w:ilvl w:val="0"/>
          <w:numId w:val="27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Watch this </w:t>
      </w:r>
      <w:hyperlink r:id="rId45" w:history="1">
        <w:r w:rsidRPr="00E7412A">
          <w:rPr>
            <w:rStyle w:val="Hyperlink"/>
            <w:rFonts w:asciiTheme="minorBidi" w:hAnsiTheme="minorBidi" w:cstheme="minorBidi"/>
            <w:sz w:val="24"/>
            <w:szCs w:val="24"/>
          </w:rPr>
          <w:t>video</w:t>
        </w:r>
      </w:hyperlink>
      <w:r>
        <w:rPr>
          <w:rFonts w:asciiTheme="minorBidi" w:hAnsiTheme="minorBidi" w:cstheme="minorBidi"/>
          <w:sz w:val="24"/>
          <w:szCs w:val="24"/>
        </w:rPr>
        <w:t xml:space="preserve"> on How to Make Illuminated Manuscripts</w:t>
      </w:r>
      <w:r w:rsidR="007B0E77">
        <w:rPr>
          <w:rFonts w:asciiTheme="minorBidi" w:hAnsiTheme="minorBidi" w:cstheme="minorBidi"/>
          <w:sz w:val="24"/>
          <w:szCs w:val="24"/>
        </w:rPr>
        <w:t>.</w:t>
      </w:r>
    </w:p>
    <w:p w14:paraId="2CAF3B87" w14:textId="79E1D0F4" w:rsidR="009E21DA" w:rsidRDefault="009E21DA" w:rsidP="00BC5556">
      <w:pPr>
        <w:pStyle w:val="ListParagraph"/>
        <w:numPr>
          <w:ilvl w:val="0"/>
          <w:numId w:val="27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After watching the video above, procure the materials so students can create an illuminated page. </w:t>
      </w:r>
      <w:r w:rsidR="00934A98">
        <w:rPr>
          <w:rFonts w:asciiTheme="minorBidi" w:hAnsiTheme="minorBidi" w:cstheme="minorBidi"/>
          <w:sz w:val="24"/>
          <w:szCs w:val="24"/>
        </w:rPr>
        <w:t xml:space="preserve">Or solicit the help of an art teacher, if there is one in your school. </w:t>
      </w:r>
    </w:p>
    <w:p w14:paraId="0D467EC5" w14:textId="77777777" w:rsidR="00795673" w:rsidRDefault="00795673" w:rsidP="00275C33">
      <w:pPr>
        <w:pStyle w:val="Heading1"/>
        <w:spacing w:line="240" w:lineRule="auto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>Background for Teachers</w:t>
      </w:r>
    </w:p>
    <w:p w14:paraId="745052D0" w14:textId="0B39CB2E" w:rsidR="002B4018" w:rsidRDefault="00A608EA" w:rsidP="002B4018">
      <w:pPr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1B48A3">
        <w:rPr>
          <w:rFonts w:asciiTheme="minorBidi" w:hAnsiTheme="minorBidi" w:cstheme="minorBidi"/>
          <w:i/>
          <w:iCs/>
          <w:sz w:val="24"/>
          <w:szCs w:val="24"/>
          <w:lang w:bidi="he-IL"/>
        </w:rPr>
        <w:t>Hiddur</w:t>
      </w:r>
      <w:proofErr w:type="spellEnd"/>
      <w:r w:rsidRPr="001B48A3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 mitzvah</w:t>
      </w:r>
      <w:r w:rsidRPr="00C512D3">
        <w:rPr>
          <w:rFonts w:asciiTheme="minorBidi" w:hAnsiTheme="minorBidi" w:cstheme="minorBidi"/>
          <w:sz w:val="24"/>
          <w:szCs w:val="24"/>
          <w:lang w:bidi="he-IL"/>
        </w:rPr>
        <w:t xml:space="preserve"> means </w:t>
      </w:r>
      <w:r>
        <w:rPr>
          <w:rFonts w:asciiTheme="minorBidi" w:hAnsiTheme="minorBidi" w:cstheme="minorBidi"/>
          <w:sz w:val="24"/>
          <w:szCs w:val="24"/>
          <w:lang w:bidi="he-IL"/>
        </w:rPr>
        <w:t>b</w:t>
      </w:r>
      <w:r w:rsidRPr="00256CF9">
        <w:rPr>
          <w:rFonts w:asciiTheme="minorBidi" w:hAnsiTheme="minorBidi" w:cstheme="minorBidi"/>
          <w:sz w:val="24"/>
          <w:szCs w:val="24"/>
          <w:lang w:bidi="he-IL"/>
        </w:rPr>
        <w:t>eautifying the commandments by engaging the senses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. In practice, to enhance a mitzvah one should strive to </w:t>
      </w:r>
      <w:r w:rsidRPr="00C512D3">
        <w:rPr>
          <w:rFonts w:asciiTheme="minorBidi" w:hAnsiTheme="minorBidi" w:cstheme="minorBidi"/>
          <w:sz w:val="24"/>
          <w:szCs w:val="24"/>
          <w:lang w:bidi="he-IL"/>
        </w:rPr>
        <w:t>acquir</w:t>
      </w:r>
      <w:r>
        <w:rPr>
          <w:rFonts w:asciiTheme="minorBidi" w:hAnsiTheme="minorBidi" w:cstheme="minorBidi"/>
          <w:sz w:val="24"/>
          <w:szCs w:val="24"/>
          <w:lang w:bidi="he-IL"/>
        </w:rPr>
        <w:t>e</w:t>
      </w:r>
      <w:r w:rsidRPr="00C512D3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or create (if possible) </w:t>
      </w:r>
      <w:r w:rsidRPr="00C512D3">
        <w:rPr>
          <w:rFonts w:asciiTheme="minorBidi" w:hAnsiTheme="minorBidi" w:cstheme="minorBidi"/>
          <w:sz w:val="24"/>
          <w:szCs w:val="24"/>
          <w:lang w:bidi="he-IL"/>
        </w:rPr>
        <w:t xml:space="preserve">the most beautiful </w:t>
      </w:r>
      <w:r>
        <w:rPr>
          <w:rFonts w:asciiTheme="minorBidi" w:hAnsiTheme="minorBidi" w:cstheme="minorBidi"/>
          <w:sz w:val="24"/>
          <w:szCs w:val="24"/>
          <w:lang w:bidi="he-IL"/>
        </w:rPr>
        <w:t>ritual</w:t>
      </w:r>
      <w:r w:rsidRPr="00C512D3">
        <w:rPr>
          <w:rFonts w:asciiTheme="minorBidi" w:hAnsiTheme="minorBidi" w:cstheme="minorBidi"/>
          <w:sz w:val="24"/>
          <w:szCs w:val="24"/>
          <w:lang w:bidi="he-IL"/>
        </w:rPr>
        <w:t xml:space="preserve"> objects possible.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 w:rsidRPr="00D45BCD">
        <w:rPr>
          <w:rFonts w:asciiTheme="minorBidi" w:hAnsiTheme="minorBidi" w:cstheme="minorBidi"/>
          <w:sz w:val="24"/>
          <w:szCs w:val="24"/>
          <w:lang w:bidi="he-IL"/>
        </w:rPr>
        <w:t xml:space="preserve">The concept of </w:t>
      </w:r>
      <w:proofErr w:type="spellStart"/>
      <w:r w:rsidRPr="00D45BCD">
        <w:rPr>
          <w:rFonts w:asciiTheme="minorBidi" w:hAnsiTheme="minorBidi" w:cstheme="minorBidi"/>
          <w:i/>
          <w:iCs/>
          <w:sz w:val="24"/>
          <w:szCs w:val="24"/>
          <w:lang w:bidi="he-IL"/>
        </w:rPr>
        <w:t>hiddur</w:t>
      </w:r>
      <w:proofErr w:type="spellEnd"/>
      <w:r w:rsidRPr="00D45BCD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 mitzvah</w:t>
      </w:r>
      <w:r w:rsidRPr="00D45BCD">
        <w:rPr>
          <w:rFonts w:asciiTheme="minorBidi" w:hAnsiTheme="minorBidi" w:cs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 w:cstheme="minorBidi"/>
          <w:sz w:val="24"/>
          <w:szCs w:val="24"/>
          <w:lang w:bidi="he-IL"/>
        </w:rPr>
        <w:t>stems</w:t>
      </w:r>
      <w:r w:rsidRPr="00D45BCD">
        <w:rPr>
          <w:rFonts w:asciiTheme="minorBidi" w:hAnsiTheme="minorBidi" w:cstheme="minorBidi"/>
          <w:sz w:val="24"/>
          <w:szCs w:val="24"/>
          <w:lang w:bidi="he-IL"/>
        </w:rPr>
        <w:t xml:space="preserve"> from the verse, “This is my God and I will glorify Him” </w:t>
      </w:r>
      <w:r w:rsidRPr="00D45BCD">
        <w:rPr>
          <w:rFonts w:asciiTheme="minorBidi" w:hAnsiTheme="minorBidi" w:cstheme="minorBidi"/>
          <w:sz w:val="18"/>
          <w:szCs w:val="18"/>
          <w:lang w:bidi="he-IL"/>
        </w:rPr>
        <w:t>(</w:t>
      </w:r>
      <w:hyperlink r:id="rId46" w:tgtFrame="_blank" w:history="1">
        <w:r w:rsidRPr="00D45BCD">
          <w:rPr>
            <w:rStyle w:val="Hyperlink"/>
            <w:rFonts w:asciiTheme="minorBidi" w:hAnsiTheme="minorBidi" w:cstheme="minorBidi"/>
            <w:i/>
            <w:iCs/>
            <w:sz w:val="18"/>
            <w:szCs w:val="18"/>
            <w:lang w:bidi="he-IL"/>
          </w:rPr>
          <w:t>Exodus 15:2</w:t>
        </w:r>
      </w:hyperlink>
      <w:r w:rsidRPr="00D45BCD">
        <w:rPr>
          <w:rFonts w:asciiTheme="minorBidi" w:hAnsiTheme="minorBidi" w:cstheme="minorBidi"/>
          <w:sz w:val="18"/>
          <w:szCs w:val="18"/>
          <w:lang w:bidi="he-IL"/>
        </w:rPr>
        <w:t>)</w:t>
      </w:r>
      <w:r>
        <w:rPr>
          <w:rFonts w:asciiTheme="minorBidi" w:hAnsiTheme="minorBidi" w:cstheme="minorBidi"/>
          <w:sz w:val="18"/>
          <w:szCs w:val="18"/>
          <w:lang w:bidi="he-IL"/>
        </w:rPr>
        <w:t xml:space="preserve">. </w:t>
      </w:r>
      <w:r w:rsidRPr="00D45BCD">
        <w:rPr>
          <w:rFonts w:asciiTheme="minorBidi" w:hAnsiTheme="minorBidi" w:cstheme="minorBidi"/>
          <w:sz w:val="24"/>
          <w:szCs w:val="24"/>
          <w:lang w:bidi="he-IL"/>
        </w:rPr>
        <w:t>Rabbi Ishmael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 comments that</w:t>
      </w:r>
      <w:r w:rsidR="005E6E84">
        <w:rPr>
          <w:rFonts w:asciiTheme="minorBidi" w:hAnsiTheme="minorBidi" w:cstheme="minorBidi"/>
          <w:sz w:val="24"/>
          <w:szCs w:val="24"/>
          <w:lang w:bidi="he-IL"/>
        </w:rPr>
        <w:t>,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 since we can’t add to God’s glory, one should strive to elevate God by elevating the beauty of the commandments </w:t>
      </w:r>
      <w:r w:rsidRPr="005A3C8D">
        <w:rPr>
          <w:rFonts w:asciiTheme="minorBidi" w:hAnsiTheme="minorBidi" w:cstheme="minorBidi"/>
          <w:sz w:val="18"/>
          <w:szCs w:val="18"/>
          <w:lang w:bidi="he-IL"/>
        </w:rPr>
        <w:t>(</w:t>
      </w:r>
      <w:proofErr w:type="spellStart"/>
      <w:r w:rsidR="00A41FDE">
        <w:fldChar w:fldCharType="begin"/>
      </w:r>
      <w:r w:rsidR="00A41FDE">
        <w:instrText>HYPERLINK "https://www.sefaria.org/Mekhilta_DeRabbi_Yishmael%2C_Tractate_Shirah.3.11?lang=bi&amp;with=all&amp;lang2=he"</w:instrText>
      </w:r>
      <w:r w:rsidR="00A41FDE">
        <w:fldChar w:fldCharType="separate"/>
      </w:r>
      <w:r w:rsidRPr="00991254">
        <w:rPr>
          <w:rStyle w:val="Hyperlink"/>
          <w:rFonts w:asciiTheme="minorBidi" w:hAnsiTheme="minorBidi" w:cstheme="minorBidi"/>
          <w:sz w:val="18"/>
          <w:szCs w:val="18"/>
          <w:lang w:bidi="he-IL"/>
        </w:rPr>
        <w:t>Mechilta</w:t>
      </w:r>
      <w:proofErr w:type="spellEnd"/>
      <w:r w:rsidRPr="00991254">
        <w:rPr>
          <w:rStyle w:val="Hyperlink"/>
          <w:rFonts w:asciiTheme="minorBidi" w:hAnsiTheme="minorBidi" w:cstheme="minorBidi"/>
          <w:sz w:val="18"/>
          <w:szCs w:val="18"/>
          <w:lang w:bidi="he-IL"/>
        </w:rPr>
        <w:t xml:space="preserve"> </w:t>
      </w:r>
      <w:proofErr w:type="spellStart"/>
      <w:r w:rsidRPr="00991254">
        <w:rPr>
          <w:rStyle w:val="Hyperlink"/>
          <w:rFonts w:asciiTheme="minorBidi" w:hAnsiTheme="minorBidi" w:cstheme="minorBidi"/>
          <w:sz w:val="18"/>
          <w:szCs w:val="18"/>
          <w:lang w:bidi="he-IL"/>
        </w:rPr>
        <w:t>de’Rabbi</w:t>
      </w:r>
      <w:proofErr w:type="spellEnd"/>
      <w:r w:rsidRPr="00991254">
        <w:rPr>
          <w:rStyle w:val="Hyperlink"/>
          <w:rFonts w:asciiTheme="minorBidi" w:hAnsiTheme="minorBidi" w:cstheme="minorBidi"/>
          <w:sz w:val="18"/>
          <w:szCs w:val="18"/>
          <w:lang w:bidi="he-IL"/>
        </w:rPr>
        <w:t xml:space="preserve"> Yishmael, Tractate Shirah 3</w:t>
      </w:r>
      <w:r w:rsidR="00A41FDE">
        <w:rPr>
          <w:rStyle w:val="Hyperlink"/>
          <w:rFonts w:asciiTheme="minorBidi" w:hAnsiTheme="minorBidi" w:cstheme="minorBidi"/>
          <w:sz w:val="18"/>
          <w:szCs w:val="18"/>
          <w:lang w:bidi="he-IL"/>
        </w:rPr>
        <w:fldChar w:fldCharType="end"/>
      </w:r>
      <w:r w:rsidRPr="006E3A71">
        <w:rPr>
          <w:rFonts w:asciiTheme="minorBidi" w:hAnsiTheme="minorBidi" w:cstheme="minorBidi"/>
          <w:sz w:val="18"/>
          <w:szCs w:val="18"/>
          <w:lang w:bidi="he-IL"/>
        </w:rPr>
        <w:t>)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. The desire to beautify ritual objects led to the creation of many illuminated </w:t>
      </w:r>
      <w:r w:rsidR="00D66A28">
        <w:rPr>
          <w:rFonts w:asciiTheme="minorBidi" w:hAnsiTheme="minorBidi" w:cstheme="minorBidi"/>
          <w:sz w:val="24"/>
          <w:szCs w:val="24"/>
          <w:lang w:bidi="he-IL"/>
        </w:rPr>
        <w:t>books</w:t>
      </w:r>
      <w:r>
        <w:rPr>
          <w:rFonts w:asciiTheme="minorBidi" w:hAnsiTheme="minorBidi" w:cstheme="minorBidi"/>
          <w:sz w:val="24"/>
          <w:szCs w:val="24"/>
          <w:lang w:bidi="he-IL"/>
        </w:rPr>
        <w:t xml:space="preserve"> during the Middle Ages.</w:t>
      </w:r>
    </w:p>
    <w:p w14:paraId="711C0DDF" w14:textId="1AE6752C" w:rsidR="001B48A3" w:rsidRDefault="00A608EA" w:rsidP="00603A2C">
      <w:pPr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One such</w:t>
      </w:r>
      <w:r w:rsidR="00D66A2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book was what is known as</w:t>
      </w:r>
      <w:r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The Sarajevo Haggadah</w:t>
      </w:r>
      <w:r w:rsidR="00AC1D82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 which</w:t>
      </w:r>
      <w:r w:rsidR="006076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</w:t>
      </w:r>
      <w:r w:rsidR="00AC1D82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7F588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through its long journey and survival in many countries</w:t>
      </w:r>
      <w:r w:rsidR="006076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</w:t>
      </w:r>
      <w:r w:rsidR="007F588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AC1D82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has come to represent </w:t>
      </w:r>
      <w:r w:rsidR="007F588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resilience and freedom to many people.</w:t>
      </w:r>
      <w:r w:rsidR="00A33EB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7F588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The Sarajevo Haggadah was created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approximately </w:t>
      </w:r>
      <w:r w:rsidR="00C112DA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700 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years ago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C112DA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likely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in </w:t>
      </w:r>
      <w:r w:rsidR="00FD707A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Barcelona,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Spain, whe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n a Jew commissioned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 hand-painted 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illuminated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Haggadah to gift a bride and </w:t>
      </w:r>
      <w:r w:rsidR="00E4453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groo</w:t>
      </w:r>
      <w:r w:rsidR="00E4453D" w:rsidRPr="00C50D2D">
        <w:rPr>
          <w:rFonts w:asciiTheme="minorBidi" w:hAnsiTheme="minorBidi" w:cstheme="minorBidi"/>
          <w:color w:val="000000" w:themeColor="text1"/>
          <w:sz w:val="24"/>
          <w:szCs w:val="24"/>
          <w:lang w:bidi="he-IL"/>
        </w:rPr>
        <w:t>m</w:t>
      </w:r>
      <w:r w:rsidR="007D03CD" w:rsidRPr="00C50D2D">
        <w:rPr>
          <w:rFonts w:asciiTheme="minorBidi" w:hAnsiTheme="minorBidi" w:cstheme="minorBidi"/>
          <w:color w:val="000000" w:themeColor="text1"/>
          <w:sz w:val="24"/>
          <w:szCs w:val="24"/>
          <w:lang w:bidi="he-IL"/>
        </w:rPr>
        <w:t xml:space="preserve"> from two prominent families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. </w:t>
      </w:r>
      <w:r w:rsidR="00E4453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After </w:t>
      </w:r>
      <w:r w:rsidR="0084282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using the Haggadah 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in many P</w:t>
      </w:r>
      <w:r w:rsidR="003E455A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esach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9E45C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celebrations</w:t>
      </w:r>
      <w:r w:rsidR="00892687" w:rsidRPr="00C50D2D"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  <w:t xml:space="preserve">, </w:t>
      </w:r>
      <w:r w:rsidR="00892687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the family </w:t>
      </w:r>
      <w:r w:rsidR="00842828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escaped </w:t>
      </w:r>
      <w:r w:rsidR="00892687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Spain due to the</w:t>
      </w:r>
      <w:r w:rsidR="00360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Spanish Inquisition. 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The </w:t>
      </w:r>
      <w:r w:rsidR="00892687" w:rsidRPr="00C50D2D">
        <w:rPr>
          <w:rFonts w:asciiTheme="minorBidi" w:hAnsiTheme="minorBidi" w:cstheme="minorBidi"/>
          <w:color w:val="000000" w:themeColor="text1"/>
          <w:sz w:val="24"/>
          <w:szCs w:val="24"/>
        </w:rPr>
        <w:lastRenderedPageBreak/>
        <w:t>H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aggadah </w:t>
      </w:r>
      <w:r w:rsidR="003C1C27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reappeared </w:t>
      </w:r>
      <w:r w:rsidR="00F77C1F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in Italy, brought </w:t>
      </w:r>
      <w:r w:rsidR="00892687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allegedly </w:t>
      </w:r>
      <w:r w:rsidR="00F77C1F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by a </w:t>
      </w:r>
      <w:r w:rsidR="00D3205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Sephardic Jew. </w:t>
      </w:r>
      <w:r w:rsidR="00BC345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Later, t</w:t>
      </w:r>
      <w:r w:rsidR="00E71E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he Haggadah was brought to Bosnia by a </w:t>
      </w:r>
      <w:r w:rsidR="00DA522E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rabbi;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and o</w:t>
      </w:r>
      <w:r w:rsidR="00E71E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ne of his 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descendants</w:t>
      </w:r>
      <w:r w:rsidR="00256CF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 Yosef Koen</w:t>
      </w:r>
      <w:r w:rsidR="003E455A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</w:t>
      </w:r>
      <w:r w:rsidR="00E71E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sold the Haggadah to the </w:t>
      </w:r>
      <w:hyperlink r:id="rId47" w:history="1">
        <w:r w:rsidR="00E71EB5" w:rsidRPr="00C50D2D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National Museum in Bosnia</w:t>
        </w:r>
      </w:hyperlink>
      <w:r w:rsidR="00E71EB5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in 1894. 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In 1941 the Nazis entered the </w:t>
      </w:r>
      <w:r w:rsidR="00AB59A9">
        <w:rPr>
          <w:rFonts w:asciiTheme="minorBidi" w:hAnsiTheme="minorBidi" w:cstheme="minorBidi"/>
          <w:color w:val="000000" w:themeColor="text1"/>
          <w:sz w:val="24"/>
          <w:szCs w:val="24"/>
        </w:rPr>
        <w:t>m</w:t>
      </w:r>
      <w:r w:rsidR="00AB59A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useum 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and demanded the Haggadah. The </w:t>
      </w:r>
      <w:r w:rsidR="00AB59A9">
        <w:rPr>
          <w:rFonts w:asciiTheme="minorBidi" w:hAnsiTheme="minorBidi" w:cstheme="minorBidi"/>
          <w:color w:val="000000" w:themeColor="text1"/>
          <w:sz w:val="24"/>
          <w:szCs w:val="24"/>
        </w:rPr>
        <w:t>d</w:t>
      </w:r>
      <w:r w:rsidR="00AB59A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irector</w:t>
      </w:r>
      <w:r w:rsidR="00E504B1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aided</w:t>
      </w:r>
      <w:r w:rsidR="0053318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by a curator</w:t>
      </w:r>
      <w:r w:rsidR="00E504B1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smuggled the Haggadah and hid it in a Muslim village until the end of War World </w:t>
      </w:r>
      <w:r w:rsidR="00EE3ED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Two</w:t>
      </w:r>
      <w:r w:rsidR="00DD75C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, when the Haggadah returned to the museum</w:t>
      </w:r>
      <w:r w:rsidR="00130D1D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. </w:t>
      </w:r>
      <w:r w:rsidR="00DD75C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In 1992, when bombs started to explode in the city of Sarajevo, the Haggadah was sneaked </w:t>
      </w:r>
      <w:r w:rsidR="005E7B5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out </w:t>
      </w:r>
      <w:r w:rsidR="00DD75C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again and deposited in a </w:t>
      </w:r>
      <w:r w:rsidR="001D6164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National B</w:t>
      </w:r>
      <w:r w:rsidR="00DD75C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ank 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underground vault.</w:t>
      </w:r>
      <w:r w:rsidR="00DD75C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On Pesach 1995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the Bosnian president brought out the 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Haggadah</w:t>
      </w:r>
      <w:r w:rsidR="004F4EBB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from an underground vault to show the world that it was safe. 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Today the Haggadah is kept in the National Museum of Bosnia </w:t>
      </w:r>
      <w:r w:rsidR="00450F9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and Herzegovina 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in a secure </w:t>
      </w:r>
      <w:r w:rsidR="00256CF9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>place,</w:t>
      </w:r>
      <w:r w:rsidR="001B48A3" w:rsidRPr="00C50D2D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and it is displayed only on special occasions. </w:t>
      </w:r>
    </w:p>
    <w:p w14:paraId="47FCE77B" w14:textId="745B8934" w:rsidR="00DE7991" w:rsidRDefault="004D0EE3" w:rsidP="00C50D2D">
      <w:pPr>
        <w:spacing w:after="0"/>
        <w:jc w:val="both"/>
        <w:rPr>
          <w:rFonts w:asciiTheme="minorBidi" w:hAnsiTheme="minorBidi" w:cstheme="minorBidi"/>
          <w:bCs/>
          <w:sz w:val="24"/>
          <w:szCs w:val="24"/>
          <w:lang w:bidi="he-IL"/>
        </w:rPr>
      </w:pPr>
      <w:proofErr w:type="spellStart"/>
      <w:r w:rsidRPr="00C50D2D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HaSifria</w:t>
      </w:r>
      <w:proofErr w:type="spellEnd"/>
      <w:r w:rsidRPr="00C50D2D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 xml:space="preserve"> </w:t>
      </w:r>
      <w:proofErr w:type="spellStart"/>
      <w:r w:rsidRPr="00C50D2D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HaLeumit</w:t>
      </w:r>
      <w:proofErr w:type="spellEnd"/>
    </w:p>
    <w:p w14:paraId="2970AACE" w14:textId="0CA5295A" w:rsidR="004D0EE3" w:rsidRPr="00C50D2D" w:rsidRDefault="00420FAE" w:rsidP="004F4455">
      <w:pPr>
        <w:jc w:val="both"/>
        <w:rPr>
          <w:rFonts w:asciiTheme="minorBidi" w:hAnsiTheme="minorBidi" w:cstheme="minorBidi"/>
          <w:bCs/>
          <w:sz w:val="24"/>
          <w:szCs w:val="24"/>
          <w:lang w:bidi="he-IL"/>
        </w:rPr>
      </w:pPr>
      <w:r w:rsidRPr="00C50D2D">
        <w:rPr>
          <w:rFonts w:asciiTheme="minorBidi" w:hAnsiTheme="minorBidi" w:cstheme="minorBidi"/>
          <w:bCs/>
          <w:sz w:val="24"/>
          <w:szCs w:val="24"/>
          <w:lang w:bidi="he-IL"/>
        </w:rPr>
        <w:t>The </w:t>
      </w:r>
      <w:r w:rsidRPr="00C50D2D">
        <w:rPr>
          <w:rFonts w:asciiTheme="minorBidi" w:hAnsiTheme="minorBidi" w:cstheme="minorBidi"/>
          <w:sz w:val="24"/>
          <w:szCs w:val="24"/>
          <w:lang w:bidi="he-IL"/>
        </w:rPr>
        <w:t>National Library of Israel was</w:t>
      </w:r>
      <w:r w:rsidRPr="00C50D2D">
        <w:rPr>
          <w:rFonts w:asciiTheme="minorBidi" w:hAnsiTheme="minorBidi" w:cstheme="minorBidi"/>
          <w:bCs/>
          <w:sz w:val="24"/>
          <w:szCs w:val="24"/>
          <w:lang w:bidi="he-IL"/>
        </w:rPr>
        <w:t xml:space="preserve"> established in 1892. The library changed names and locations several times</w:t>
      </w:r>
      <w:r w:rsidR="004F4455">
        <w:rPr>
          <w:rFonts w:asciiTheme="minorBidi" w:hAnsiTheme="minorBidi" w:cstheme="minorBidi"/>
          <w:bCs/>
          <w:sz w:val="24"/>
          <w:szCs w:val="24"/>
          <w:lang w:bidi="he-IL"/>
        </w:rPr>
        <w:t xml:space="preserve">. </w:t>
      </w:r>
      <w:proofErr w:type="gramStart"/>
      <w:r w:rsidR="004F4455">
        <w:rPr>
          <w:rFonts w:asciiTheme="minorBidi" w:hAnsiTheme="minorBidi" w:cstheme="minorBidi"/>
          <w:bCs/>
          <w:sz w:val="24"/>
          <w:szCs w:val="24"/>
          <w:lang w:bidi="he-IL"/>
        </w:rPr>
        <w:t>H</w:t>
      </w:r>
      <w:r w:rsidRPr="00C50D2D">
        <w:rPr>
          <w:rFonts w:asciiTheme="minorBidi" w:hAnsiTheme="minorBidi" w:cstheme="minorBidi"/>
          <w:bCs/>
          <w:sz w:val="24"/>
          <w:szCs w:val="24"/>
          <w:lang w:bidi="he-IL"/>
        </w:rPr>
        <w:t>owever</w:t>
      </w:r>
      <w:proofErr w:type="gramEnd"/>
      <w:r w:rsidRPr="00C50D2D">
        <w:rPr>
          <w:rFonts w:asciiTheme="minorBidi" w:hAnsiTheme="minorBidi" w:cstheme="minorBidi"/>
          <w:bCs/>
          <w:sz w:val="24"/>
          <w:szCs w:val="24"/>
          <w:lang w:bidi="he-IL"/>
        </w:rPr>
        <w:t xml:space="preserve"> the goal of collecting the cultural treasures of Israel and Jewish heritage remained unmoved. Today the library is in the </w:t>
      </w:r>
      <w:r w:rsidR="004F4455">
        <w:rPr>
          <w:rFonts w:asciiTheme="minorBidi" w:hAnsiTheme="minorBidi" w:cstheme="minorBidi"/>
          <w:bCs/>
          <w:sz w:val="24"/>
          <w:szCs w:val="24"/>
          <w:lang w:bidi="he-IL"/>
        </w:rPr>
        <w:t>g</w:t>
      </w:r>
      <w:r w:rsidR="004F4455" w:rsidRPr="00C50D2D">
        <w:rPr>
          <w:rFonts w:asciiTheme="minorBidi" w:hAnsiTheme="minorBidi" w:cstheme="minorBidi"/>
          <w:bCs/>
          <w:sz w:val="24"/>
          <w:szCs w:val="24"/>
          <w:lang w:bidi="he-IL"/>
        </w:rPr>
        <w:t xml:space="preserve">overnment </w:t>
      </w:r>
      <w:r w:rsidRPr="00C50D2D">
        <w:rPr>
          <w:rFonts w:asciiTheme="minorBidi" w:hAnsiTheme="minorBidi" w:cstheme="minorBidi"/>
          <w:bCs/>
          <w:sz w:val="24"/>
          <w:szCs w:val="24"/>
          <w:lang w:bidi="he-IL"/>
        </w:rPr>
        <w:t xml:space="preserve">complex across from the Knesset and houses more than 5 million books. The library also owns the world’s largest Judaica collection and many artifacts and rare and unique manuscripts. </w:t>
      </w:r>
    </w:p>
    <w:p w14:paraId="28165E16" w14:textId="0D5292B7" w:rsidR="00420FAE" w:rsidRDefault="00795673" w:rsidP="00420FAE">
      <w:pPr>
        <w:pStyle w:val="Heading1"/>
        <w:spacing w:line="240" w:lineRule="auto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>Description of Activities</w:t>
      </w:r>
    </w:p>
    <w:p w14:paraId="5DDAA71B" w14:textId="77777777" w:rsidR="00412708" w:rsidRPr="00E4630C" w:rsidRDefault="00412708" w:rsidP="003B082A">
      <w:pPr>
        <w:pStyle w:val="ListParagraph"/>
        <w:numPr>
          <w:ilvl w:val="0"/>
          <w:numId w:val="37"/>
        </w:numPr>
        <w:spacing w:after="0"/>
        <w:jc w:val="both"/>
        <w:rPr>
          <w:rFonts w:asciiTheme="minorBidi" w:hAnsiTheme="minorBidi" w:cstheme="minorBidi"/>
          <w:bCs/>
          <w:iCs/>
          <w:sz w:val="24"/>
          <w:szCs w:val="24"/>
        </w:rPr>
      </w:pPr>
      <w:r w:rsidRPr="00C50D2D">
        <w:rPr>
          <w:rFonts w:asciiTheme="minorBidi" w:hAnsiTheme="minorBidi" w:cstheme="minorBidi"/>
          <w:bCs/>
          <w:sz w:val="24"/>
          <w:szCs w:val="24"/>
        </w:rPr>
        <w:t xml:space="preserve">Ask learners to share their heirlooms and their stories. At the end, tell learners that today we are going to learn about a special family treasure from 600 years ago. Tell learners the story of the Sarajevo Haggadah (in a dramatic tone). Alternatively, you can show learners the PBS movie. Familiarize learners with the website of </w:t>
      </w:r>
      <w:proofErr w:type="spellStart"/>
      <w:r w:rsidRPr="00C50D2D">
        <w:rPr>
          <w:rFonts w:asciiTheme="minorBidi" w:hAnsiTheme="minorBidi" w:cstheme="minorBidi"/>
          <w:bCs/>
          <w:i/>
          <w:iCs/>
          <w:sz w:val="24"/>
          <w:szCs w:val="24"/>
        </w:rPr>
        <w:t>HaSifria</w:t>
      </w:r>
      <w:proofErr w:type="spellEnd"/>
      <w:r w:rsidRPr="00C50D2D">
        <w:rPr>
          <w:rFonts w:asciiTheme="minorBidi" w:hAnsiTheme="minorBidi" w:cstheme="minorBidi"/>
          <w:bCs/>
          <w:i/>
          <w:iCs/>
          <w:sz w:val="24"/>
          <w:szCs w:val="24"/>
        </w:rPr>
        <w:t xml:space="preserve"> </w:t>
      </w:r>
      <w:proofErr w:type="spellStart"/>
      <w:r w:rsidRPr="00C50D2D">
        <w:rPr>
          <w:rFonts w:asciiTheme="minorBidi" w:hAnsiTheme="minorBidi" w:cstheme="minorBidi"/>
          <w:bCs/>
          <w:i/>
          <w:iCs/>
          <w:sz w:val="24"/>
          <w:szCs w:val="24"/>
        </w:rPr>
        <w:t>HaLeumit</w:t>
      </w:r>
      <w:proofErr w:type="spellEnd"/>
      <w:r w:rsidRPr="00C50D2D">
        <w:rPr>
          <w:rFonts w:asciiTheme="minorBidi" w:hAnsiTheme="minorBidi" w:cstheme="minorBidi"/>
          <w:bCs/>
          <w:i/>
          <w:iCs/>
          <w:sz w:val="24"/>
          <w:szCs w:val="24"/>
        </w:rPr>
        <w:t xml:space="preserve"> </w:t>
      </w:r>
      <w:r w:rsidRPr="00C50D2D">
        <w:rPr>
          <w:rFonts w:asciiTheme="minorBidi" w:hAnsiTheme="minorBidi" w:cstheme="minorBidi"/>
          <w:bCs/>
          <w:sz w:val="24"/>
          <w:szCs w:val="24"/>
        </w:rPr>
        <w:t>before proceeding to the next activity.</w:t>
      </w:r>
      <w:r w:rsidRPr="00412708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41641A54" w14:textId="77777777" w:rsidR="00B62D9B" w:rsidRPr="00E4630C" w:rsidRDefault="00412708" w:rsidP="003B082A">
      <w:pPr>
        <w:pStyle w:val="ListParagraph"/>
        <w:numPr>
          <w:ilvl w:val="1"/>
          <w:numId w:val="36"/>
        </w:numPr>
        <w:spacing w:after="0"/>
        <w:jc w:val="both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Divide learners into </w:t>
      </w:r>
      <w:proofErr w:type="spellStart"/>
      <w:r w:rsidRPr="0082285F">
        <w:rPr>
          <w:rFonts w:asciiTheme="minorBidi" w:hAnsiTheme="minorBidi" w:cstheme="minorBidi"/>
          <w:bCs/>
          <w:i/>
          <w:iCs/>
          <w:sz w:val="24"/>
          <w:szCs w:val="24"/>
          <w:u w:val="single"/>
        </w:rPr>
        <w:t>h</w:t>
      </w:r>
      <w:r>
        <w:rPr>
          <w:rFonts w:asciiTheme="minorBidi" w:hAnsiTheme="minorBidi" w:cstheme="minorBidi"/>
          <w:bCs/>
          <w:i/>
          <w:iCs/>
          <w:sz w:val="24"/>
          <w:szCs w:val="24"/>
        </w:rPr>
        <w:t>a</w:t>
      </w:r>
      <w:r w:rsidRPr="00533189">
        <w:rPr>
          <w:rFonts w:asciiTheme="minorBidi" w:hAnsiTheme="minorBidi" w:cstheme="minorBidi"/>
          <w:bCs/>
          <w:i/>
          <w:iCs/>
          <w:sz w:val="24"/>
          <w:szCs w:val="24"/>
        </w:rPr>
        <w:t>vrut</w:t>
      </w:r>
      <w:r>
        <w:rPr>
          <w:rFonts w:asciiTheme="minorBidi" w:hAnsiTheme="minorBidi" w:cstheme="minorBidi"/>
          <w:bCs/>
          <w:i/>
          <w:iCs/>
          <w:sz w:val="24"/>
          <w:szCs w:val="24"/>
        </w:rPr>
        <w:t>ot</w:t>
      </w:r>
      <w:proofErr w:type="spellEnd"/>
      <w:r>
        <w:rPr>
          <w:rFonts w:asciiTheme="minorBidi" w:hAnsiTheme="minorBidi" w:cstheme="minorBidi"/>
          <w:bCs/>
          <w:i/>
          <w:iCs/>
          <w:sz w:val="24"/>
          <w:szCs w:val="24"/>
        </w:rPr>
        <w:t xml:space="preserve">; </w:t>
      </w:r>
      <w:r>
        <w:rPr>
          <w:rFonts w:asciiTheme="minorBidi" w:hAnsiTheme="minorBidi" w:cstheme="minorBidi"/>
          <w:bCs/>
          <w:sz w:val="24"/>
          <w:szCs w:val="24"/>
        </w:rPr>
        <w:t xml:space="preserve">each two learners should be equipped with a computer or tablet to work on 2 or 3 items from the list of </w:t>
      </w:r>
      <w:r w:rsidRPr="00B97E2B">
        <w:rPr>
          <w:rFonts w:asciiTheme="minorBidi" w:hAnsiTheme="minorBidi" w:cstheme="minorBidi"/>
          <w:bCs/>
          <w:sz w:val="24"/>
          <w:szCs w:val="24"/>
        </w:rPr>
        <w:t xml:space="preserve">Posters and Photographs of the Sarajevo Haggadah from the </w:t>
      </w:r>
      <w:r>
        <w:rPr>
          <w:rFonts w:asciiTheme="minorBidi" w:hAnsiTheme="minorBidi" w:cstheme="minorBidi"/>
          <w:bCs/>
          <w:sz w:val="24"/>
          <w:szCs w:val="24"/>
        </w:rPr>
        <w:t>archive of</w:t>
      </w:r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 xml:space="preserve"> </w:t>
      </w:r>
      <w:proofErr w:type="spellStart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>HaSifria</w:t>
      </w:r>
      <w:proofErr w:type="spellEnd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 xml:space="preserve"> </w:t>
      </w:r>
      <w:proofErr w:type="spellStart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>HaLeumit</w:t>
      </w:r>
      <w:proofErr w:type="spellEnd"/>
      <w:r>
        <w:rPr>
          <w:rFonts w:asciiTheme="minorBidi" w:hAnsiTheme="minorBidi" w:cstheme="minorBidi"/>
          <w:bCs/>
          <w:sz w:val="24"/>
          <w:szCs w:val="24"/>
        </w:rPr>
        <w:t>.</w:t>
      </w:r>
      <w:r>
        <w:rPr>
          <w:rFonts w:asciiTheme="minorBidi" w:hAnsiTheme="minorBidi" w:cstheme="minorBidi"/>
          <w:bCs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 xml:space="preserve">Make sure that each pair of learners gets different items to observe. (Ask learners to use the Full Screen command on the link of </w:t>
      </w:r>
      <w:proofErr w:type="spellStart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>HaSifria</w:t>
      </w:r>
      <w:proofErr w:type="spellEnd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 xml:space="preserve"> </w:t>
      </w:r>
      <w:proofErr w:type="spellStart"/>
      <w:r w:rsidRPr="00B97E2B">
        <w:rPr>
          <w:rFonts w:asciiTheme="minorBidi" w:hAnsiTheme="minorBidi" w:cstheme="minorBidi" w:hint="cs"/>
          <w:bCs/>
          <w:i/>
          <w:iCs/>
          <w:sz w:val="24"/>
          <w:szCs w:val="24"/>
        </w:rPr>
        <w:t>HaLeumit</w:t>
      </w:r>
      <w:proofErr w:type="spellEnd"/>
      <w:r>
        <w:rPr>
          <w:rFonts w:asciiTheme="minorBidi" w:hAnsiTheme="minorBidi" w:cstheme="minorBidi"/>
          <w:bCs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to see the posters and photographs better).</w:t>
      </w:r>
      <w:r w:rsidR="00B62D9B" w:rsidRPr="00B62D9B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79BD3381" w14:textId="1E47BE81" w:rsidR="00412708" w:rsidRDefault="00B62D9B" w:rsidP="003B082A">
      <w:pPr>
        <w:pStyle w:val="ListParagraph"/>
        <w:numPr>
          <w:ilvl w:val="1"/>
          <w:numId w:val="36"/>
        </w:numPr>
        <w:spacing w:after="0"/>
        <w:jc w:val="both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Proceed to explain the Collaboration Game (provide each learner with one copy of Appendix A and one copy of Appendix B).</w:t>
      </w:r>
    </w:p>
    <w:p w14:paraId="41E304C3" w14:textId="3EF2B679" w:rsidR="000D55CB" w:rsidRPr="00C50D2D" w:rsidRDefault="00D95E9F" w:rsidP="003B082A">
      <w:pPr>
        <w:pStyle w:val="ListParagraph"/>
        <w:numPr>
          <w:ilvl w:val="0"/>
          <w:numId w:val="37"/>
        </w:numPr>
        <w:spacing w:after="0"/>
        <w:jc w:val="both"/>
        <w:rPr>
          <w:rFonts w:asciiTheme="minorBidi" w:hAnsiTheme="minorBidi" w:cstheme="minorBidi"/>
          <w:bCs/>
          <w:iCs/>
          <w:sz w:val="24"/>
          <w:szCs w:val="24"/>
        </w:rPr>
      </w:pPr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Using the concept of </w:t>
      </w:r>
      <w:proofErr w:type="spellStart"/>
      <w:r w:rsidRPr="00C50D2D">
        <w:rPr>
          <w:rFonts w:asciiTheme="minorBidi" w:hAnsiTheme="minorBidi" w:cstheme="minorBidi"/>
          <w:bCs/>
          <w:i/>
          <w:sz w:val="24"/>
          <w:szCs w:val="24"/>
        </w:rPr>
        <w:t>hiddur</w:t>
      </w:r>
      <w:proofErr w:type="spellEnd"/>
      <w:r w:rsidRPr="00C50D2D">
        <w:rPr>
          <w:rFonts w:asciiTheme="minorBidi" w:hAnsiTheme="minorBidi" w:cstheme="minorBidi"/>
          <w:bCs/>
          <w:i/>
          <w:sz w:val="24"/>
          <w:szCs w:val="24"/>
        </w:rPr>
        <w:t xml:space="preserve"> mitzvah,</w:t>
      </w:r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>each learner</w:t>
      </w:r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 design</w:t>
      </w:r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>s</w:t>
      </w:r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an illuminated </w:t>
      </w:r>
      <w:r w:rsidR="004B2C9A">
        <w:rPr>
          <w:rFonts w:asciiTheme="minorBidi" w:hAnsiTheme="minorBidi" w:cstheme="minorBidi"/>
          <w:bCs/>
          <w:iCs/>
          <w:sz w:val="24"/>
          <w:szCs w:val="24"/>
        </w:rPr>
        <w:t xml:space="preserve">Haggadah </w:t>
      </w:r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>page for his/her home to be used at the</w:t>
      </w:r>
      <w:r w:rsidR="004B2C9A">
        <w:rPr>
          <w:rFonts w:asciiTheme="minorBidi" w:hAnsiTheme="minorBidi" w:cstheme="minorBidi"/>
          <w:bCs/>
          <w:iCs/>
          <w:sz w:val="24"/>
          <w:szCs w:val="24"/>
        </w:rPr>
        <w:t>ir</w:t>
      </w:r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proofErr w:type="spellStart"/>
      <w:r w:rsidR="005F485E" w:rsidRPr="004B2C9A">
        <w:rPr>
          <w:rFonts w:asciiTheme="minorBidi" w:hAnsiTheme="minorBidi" w:cstheme="minorBidi"/>
          <w:bCs/>
          <w:i/>
          <w:sz w:val="24"/>
          <w:szCs w:val="24"/>
        </w:rPr>
        <w:t>sedarim</w:t>
      </w:r>
      <w:proofErr w:type="spellEnd"/>
      <w:r w:rsidR="005F485E" w:rsidRPr="00C50D2D">
        <w:rPr>
          <w:rFonts w:asciiTheme="minorBidi" w:hAnsiTheme="minorBidi" w:cstheme="minorBidi"/>
          <w:bCs/>
          <w:iCs/>
          <w:sz w:val="24"/>
          <w:szCs w:val="24"/>
        </w:rPr>
        <w:t>.</w:t>
      </w:r>
    </w:p>
    <w:p w14:paraId="78F799FD" w14:textId="77777777" w:rsidR="00D95E9F" w:rsidRPr="00C50D2D" w:rsidRDefault="00D95E9F" w:rsidP="00C50D2D">
      <w:pPr>
        <w:spacing w:after="0"/>
        <w:ind w:left="360"/>
        <w:rPr>
          <w:rFonts w:asciiTheme="minorBidi" w:hAnsiTheme="minorBidi" w:cstheme="minorBidi"/>
          <w:bCs/>
          <w:sz w:val="24"/>
          <w:szCs w:val="24"/>
        </w:rPr>
      </w:pPr>
    </w:p>
    <w:p w14:paraId="250DAA04" w14:textId="60A7F4C9" w:rsidR="002D3075" w:rsidRPr="00706B97" w:rsidRDefault="00B91C29" w:rsidP="003B082A">
      <w:pPr>
        <w:spacing w:after="60"/>
        <w:rPr>
          <w:b/>
        </w:rPr>
      </w:pPr>
      <w:r w:rsidRPr="00706B97">
        <w:rPr>
          <w:rFonts w:asciiTheme="minorBidi" w:hAnsiTheme="minorBidi" w:cstheme="minorBidi"/>
          <w:b/>
          <w:sz w:val="24"/>
          <w:szCs w:val="24"/>
        </w:rPr>
        <w:t>Additional Activities</w:t>
      </w:r>
    </w:p>
    <w:p w14:paraId="41C2265E" w14:textId="5745E597" w:rsidR="00A42FF8" w:rsidRPr="00C50D2D" w:rsidRDefault="00A42FF8" w:rsidP="003B082A">
      <w:pPr>
        <w:pStyle w:val="ListParagraph"/>
        <w:numPr>
          <w:ilvl w:val="0"/>
          <w:numId w:val="37"/>
        </w:numPr>
        <w:jc w:val="both"/>
        <w:rPr>
          <w:rFonts w:asciiTheme="minorBidi" w:hAnsiTheme="minorBidi" w:cstheme="minorBidi"/>
          <w:bCs/>
          <w:sz w:val="24"/>
          <w:szCs w:val="24"/>
        </w:rPr>
      </w:pPr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Compare and contrast the text of </w:t>
      </w:r>
      <w:hyperlink r:id="rId48" w:anchor="$FL28835691" w:history="1">
        <w:r w:rsidRPr="000D55CB">
          <w:rPr>
            <w:rStyle w:val="Hyperlink"/>
            <w:rFonts w:asciiTheme="minorBidi" w:hAnsiTheme="minorBidi" w:cstheme="minorBidi"/>
            <w:bCs/>
            <w:iCs/>
            <w:sz w:val="24"/>
            <w:szCs w:val="24"/>
          </w:rPr>
          <w:t>Fol.3</w:t>
        </w:r>
      </w:hyperlink>
      <w:r w:rsidRPr="00C50D2D">
        <w:rPr>
          <w:rFonts w:asciiTheme="minorBidi" w:hAnsiTheme="minorBidi" w:cstheme="minorBidi"/>
          <w:bCs/>
          <w:iCs/>
          <w:sz w:val="24"/>
          <w:szCs w:val="24"/>
        </w:rPr>
        <w:t xml:space="preserve"> in the Sarajevo Haggadah with the corresponding text in the Haggadah your teacher provided. </w:t>
      </w:r>
    </w:p>
    <w:p w14:paraId="3D70CD82" w14:textId="5DAC3D1F" w:rsidR="006F4E5A" w:rsidRDefault="00D32055" w:rsidP="003B082A">
      <w:pPr>
        <w:pStyle w:val="ListParagraph"/>
        <w:numPr>
          <w:ilvl w:val="0"/>
          <w:numId w:val="37"/>
        </w:numPr>
        <w:spacing w:after="0"/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Create a timeline of the journey of the </w:t>
      </w:r>
      <w:r w:rsidR="007C26CD">
        <w:rPr>
          <w:rFonts w:asciiTheme="minorBidi" w:hAnsiTheme="minorBidi" w:cstheme="minorBidi"/>
          <w:bCs/>
          <w:sz w:val="24"/>
          <w:szCs w:val="24"/>
        </w:rPr>
        <w:t xml:space="preserve">Sarajevo </w:t>
      </w:r>
      <w:r>
        <w:rPr>
          <w:rFonts w:asciiTheme="minorBidi" w:hAnsiTheme="minorBidi" w:cstheme="minorBidi"/>
          <w:bCs/>
          <w:sz w:val="24"/>
          <w:szCs w:val="24"/>
        </w:rPr>
        <w:t>Haggadah.</w:t>
      </w:r>
    </w:p>
    <w:p w14:paraId="24901ECE" w14:textId="33277422" w:rsidR="003C605C" w:rsidRPr="003C605C" w:rsidRDefault="003C605C" w:rsidP="003B082A">
      <w:pPr>
        <w:pStyle w:val="ListParagraph"/>
        <w:numPr>
          <w:ilvl w:val="0"/>
          <w:numId w:val="37"/>
        </w:numPr>
        <w:spacing w:after="0"/>
        <w:jc w:val="both"/>
        <w:rPr>
          <w:rFonts w:asciiTheme="minorBidi" w:hAnsiTheme="minorBidi" w:cstheme="minorBidi"/>
          <w:bCs/>
          <w:iCs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lastRenderedPageBreak/>
        <w:t xml:space="preserve">Design an advertisement piece enticing people to visit the city of Sarajevo </w:t>
      </w:r>
      <w:r w:rsidR="002458B4">
        <w:rPr>
          <w:rFonts w:asciiTheme="minorBidi" w:hAnsiTheme="minorBidi" w:cstheme="minorBidi"/>
          <w:bCs/>
          <w:iCs/>
          <w:sz w:val="24"/>
          <w:szCs w:val="24"/>
        </w:rPr>
        <w:t>to</w:t>
      </w:r>
      <w:r>
        <w:rPr>
          <w:rFonts w:asciiTheme="minorBidi" w:hAnsiTheme="minorBidi" w:cstheme="minorBidi"/>
          <w:bCs/>
          <w:iCs/>
          <w:sz w:val="24"/>
          <w:szCs w:val="24"/>
        </w:rPr>
        <w:t xml:space="preserve"> see the Sarajevo Haggadah.</w:t>
      </w:r>
    </w:p>
    <w:p w14:paraId="1B823867" w14:textId="1D3FE257" w:rsidR="00746AE9" w:rsidRDefault="000A5913" w:rsidP="004B2C9A">
      <w:pPr>
        <w:pStyle w:val="ListParagraph"/>
        <w:numPr>
          <w:ilvl w:val="0"/>
          <w:numId w:val="37"/>
        </w:numPr>
        <w:spacing w:after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Encourage learners</w:t>
      </w:r>
      <w:r w:rsidR="0043307A" w:rsidRPr="00E76175">
        <w:rPr>
          <w:rFonts w:asciiTheme="minorBidi" w:hAnsiTheme="minorBidi" w:cstheme="minorBidi"/>
          <w:sz w:val="24"/>
          <w:szCs w:val="24"/>
        </w:rPr>
        <w:t xml:space="preserve"> </w:t>
      </w:r>
      <w:r w:rsidR="00B02583">
        <w:rPr>
          <w:rFonts w:asciiTheme="minorBidi" w:hAnsiTheme="minorBidi" w:cstheme="minorBidi"/>
          <w:sz w:val="24"/>
          <w:szCs w:val="24"/>
        </w:rPr>
        <w:t xml:space="preserve">to </w:t>
      </w:r>
      <w:r w:rsidR="0043307A" w:rsidRPr="00E76175">
        <w:rPr>
          <w:rFonts w:asciiTheme="minorBidi" w:hAnsiTheme="minorBidi" w:cstheme="minorBidi"/>
          <w:sz w:val="24"/>
          <w:szCs w:val="24"/>
        </w:rPr>
        <w:t xml:space="preserve">write down the questions </w:t>
      </w:r>
      <w:r w:rsidR="00D32055">
        <w:rPr>
          <w:rFonts w:asciiTheme="minorBidi" w:hAnsiTheme="minorBidi" w:cstheme="minorBidi"/>
          <w:sz w:val="24"/>
          <w:szCs w:val="24"/>
        </w:rPr>
        <w:t xml:space="preserve">they still have </w:t>
      </w:r>
      <w:r w:rsidR="0043307A" w:rsidRPr="00E76175">
        <w:rPr>
          <w:rFonts w:asciiTheme="minorBidi" w:hAnsiTheme="minorBidi" w:cstheme="minorBidi"/>
          <w:sz w:val="24"/>
          <w:szCs w:val="24"/>
        </w:rPr>
        <w:t xml:space="preserve">about </w:t>
      </w:r>
      <w:r w:rsidR="00D32055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 xml:space="preserve">Sarajevo </w:t>
      </w:r>
      <w:r w:rsidR="00D32055">
        <w:rPr>
          <w:rFonts w:asciiTheme="minorBidi" w:hAnsiTheme="minorBidi" w:cstheme="minorBidi"/>
          <w:sz w:val="24"/>
          <w:szCs w:val="24"/>
        </w:rPr>
        <w:t xml:space="preserve">Haggadah. </w:t>
      </w:r>
      <w:r w:rsidR="00ED5C74" w:rsidRPr="00F00412">
        <w:rPr>
          <w:rFonts w:asciiTheme="minorBidi" w:hAnsiTheme="minorBidi" w:cstheme="minorBidi"/>
          <w:sz w:val="24"/>
          <w:szCs w:val="24"/>
        </w:rPr>
        <w:t xml:space="preserve">Model: </w:t>
      </w:r>
      <w:r w:rsidR="00ED5C74" w:rsidRPr="00F00412">
        <w:rPr>
          <w:rFonts w:asciiTheme="minorBidi" w:hAnsiTheme="minorBidi" w:cstheme="minorBidi"/>
          <w:bCs/>
          <w:sz w:val="24"/>
          <w:szCs w:val="24"/>
        </w:rPr>
        <w:t xml:space="preserve">Do you think that the Sarajevo Haggadah survived because of its beauty or despite of it? </w:t>
      </w:r>
      <w:r w:rsidR="00686363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172B7E72" w14:textId="77777777" w:rsidR="00C15325" w:rsidRPr="00C50D2D" w:rsidRDefault="00C15325" w:rsidP="00C50D2D">
      <w:pPr>
        <w:spacing w:after="0"/>
        <w:rPr>
          <w:rFonts w:asciiTheme="minorBidi" w:hAnsiTheme="minorBidi" w:cstheme="minorBidi"/>
          <w:bCs/>
          <w:sz w:val="24"/>
          <w:szCs w:val="24"/>
        </w:rPr>
      </w:pPr>
    </w:p>
    <w:p w14:paraId="34BA7420" w14:textId="73ABE783" w:rsidR="00795673" w:rsidRPr="00D36B7A" w:rsidRDefault="00795673" w:rsidP="00275C33">
      <w:pPr>
        <w:pStyle w:val="Heading1"/>
        <w:rPr>
          <w:rFonts w:asciiTheme="minorBidi" w:hAnsiTheme="minorBidi" w:cstheme="minorBidi"/>
          <w:sz w:val="28"/>
          <w:szCs w:val="28"/>
        </w:rPr>
      </w:pPr>
      <w:r w:rsidRPr="00D36B7A">
        <w:rPr>
          <w:rFonts w:asciiTheme="minorBidi" w:hAnsiTheme="minorBidi" w:cstheme="minorBidi"/>
          <w:sz w:val="28"/>
          <w:szCs w:val="28"/>
        </w:rPr>
        <w:t>Differentiation Options</w:t>
      </w:r>
    </w:p>
    <w:p w14:paraId="7005BF92" w14:textId="77777777" w:rsidR="00795673" w:rsidRPr="00275C33" w:rsidRDefault="00795673" w:rsidP="00795673">
      <w:pPr>
        <w:spacing w:after="0"/>
        <w:rPr>
          <w:rFonts w:asciiTheme="minorBidi" w:hAnsiTheme="minorBidi" w:cstheme="minorBidi"/>
          <w:sz w:val="24"/>
          <w:szCs w:val="24"/>
        </w:rPr>
      </w:pPr>
      <w:r w:rsidRPr="00275C33">
        <w:rPr>
          <w:rFonts w:asciiTheme="minorBidi" w:hAnsiTheme="minorBidi" w:cstheme="minorBidi"/>
          <w:sz w:val="24"/>
          <w:szCs w:val="24"/>
        </w:rPr>
        <w:t>Knowing that students learn in a variety of ways and modalities, the following options are provided to adjust the above lesson to meet the unique needs of your learners.</w:t>
      </w:r>
    </w:p>
    <w:p w14:paraId="27933CFA" w14:textId="77777777" w:rsidR="00795673" w:rsidRPr="00275C33" w:rsidRDefault="00795673" w:rsidP="00795673">
      <w:pPr>
        <w:spacing w:after="0"/>
        <w:rPr>
          <w:rFonts w:asciiTheme="minorBidi" w:hAnsiTheme="minorBidi" w:cstheme="minorBidi"/>
          <w:sz w:val="24"/>
          <w:szCs w:val="24"/>
        </w:rPr>
      </w:pPr>
    </w:p>
    <w:p w14:paraId="4D4712C4" w14:textId="4272A4B7" w:rsidR="003C605C" w:rsidRPr="00884843" w:rsidRDefault="00795673" w:rsidP="00884843">
      <w:pPr>
        <w:spacing w:after="0"/>
        <w:rPr>
          <w:rFonts w:asciiTheme="minorBidi" w:hAnsiTheme="minorBidi" w:cstheme="minorBidi"/>
          <w:b/>
          <w:i/>
          <w:sz w:val="24"/>
          <w:szCs w:val="24"/>
        </w:rPr>
      </w:pPr>
      <w:r w:rsidRPr="00275C33">
        <w:rPr>
          <w:rFonts w:asciiTheme="minorBidi" w:hAnsiTheme="minorBidi" w:cstheme="minorBidi"/>
          <w:b/>
          <w:i/>
          <w:sz w:val="24"/>
          <w:szCs w:val="24"/>
        </w:rPr>
        <w:t>For learners who need more assistance</w:t>
      </w:r>
    </w:p>
    <w:p w14:paraId="4A7336BC" w14:textId="619E2146" w:rsidR="003C605C" w:rsidRPr="00F00412" w:rsidRDefault="003C605C" w:rsidP="0050731C">
      <w:pPr>
        <w:pStyle w:val="ListParagraph"/>
        <w:numPr>
          <w:ilvl w:val="0"/>
          <w:numId w:val="29"/>
        </w:numPr>
        <w:spacing w:line="351" w:lineRule="atLeast"/>
        <w:rPr>
          <w:rFonts w:asciiTheme="minorBidi" w:hAnsiTheme="minorBidi" w:cstheme="minorBidi"/>
          <w:bCs/>
          <w:iCs/>
          <w:sz w:val="24"/>
          <w:szCs w:val="24"/>
        </w:rPr>
      </w:pPr>
      <w:r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You are put in charge of renaming the </w:t>
      </w:r>
      <w:r w:rsidR="00F00412"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Sarajevo </w:t>
      </w:r>
      <w:r w:rsidRPr="00F00412">
        <w:rPr>
          <w:rFonts w:asciiTheme="minorBidi" w:hAnsiTheme="minorBidi" w:cstheme="minorBidi"/>
          <w:bCs/>
          <w:iCs/>
          <w:sz w:val="24"/>
          <w:szCs w:val="24"/>
        </w:rPr>
        <w:t>Haggadah</w:t>
      </w:r>
      <w:r w:rsidR="005573B6">
        <w:rPr>
          <w:rFonts w:asciiTheme="minorBidi" w:hAnsiTheme="minorBidi" w:cstheme="minorBidi"/>
          <w:bCs/>
          <w:iCs/>
          <w:sz w:val="24"/>
          <w:szCs w:val="24"/>
        </w:rPr>
        <w:t>.</w:t>
      </w:r>
      <w:r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  <w:r w:rsidR="005573B6">
        <w:rPr>
          <w:rFonts w:asciiTheme="minorBidi" w:hAnsiTheme="minorBidi" w:cstheme="minorBidi"/>
          <w:bCs/>
          <w:iCs/>
          <w:sz w:val="24"/>
          <w:szCs w:val="24"/>
        </w:rPr>
        <w:t>A</w:t>
      </w:r>
      <w:r w:rsidR="005573B6"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fter </w:t>
      </w:r>
      <w:r w:rsidR="00F00412"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everything you have learned, </w:t>
      </w:r>
      <w:r w:rsidRPr="00F00412">
        <w:rPr>
          <w:rFonts w:asciiTheme="minorBidi" w:hAnsiTheme="minorBidi" w:cstheme="minorBidi"/>
          <w:bCs/>
          <w:iCs/>
          <w:sz w:val="24"/>
          <w:szCs w:val="24"/>
        </w:rPr>
        <w:t>what name would you choose and why? (</w:t>
      </w:r>
      <w:r w:rsidR="00017040">
        <w:rPr>
          <w:rFonts w:asciiTheme="minorBidi" w:hAnsiTheme="minorBidi" w:cstheme="minorBidi"/>
          <w:bCs/>
          <w:iCs/>
          <w:sz w:val="24"/>
          <w:szCs w:val="24"/>
        </w:rPr>
        <w:t>R</w:t>
      </w:r>
      <w:r w:rsidR="00017040" w:rsidRPr="00F00412">
        <w:rPr>
          <w:rFonts w:asciiTheme="minorBidi" w:hAnsiTheme="minorBidi" w:cstheme="minorBidi"/>
          <w:bCs/>
          <w:iCs/>
          <w:sz w:val="24"/>
          <w:szCs w:val="24"/>
        </w:rPr>
        <w:t xml:space="preserve">esponses </w:t>
      </w:r>
      <w:r w:rsidRPr="00F00412">
        <w:rPr>
          <w:rFonts w:asciiTheme="minorBidi" w:hAnsiTheme="minorBidi" w:cstheme="minorBidi"/>
          <w:bCs/>
          <w:iCs/>
          <w:sz w:val="24"/>
          <w:szCs w:val="24"/>
        </w:rPr>
        <w:t>can be typed or recorded</w:t>
      </w:r>
      <w:r w:rsidR="00017040">
        <w:rPr>
          <w:rFonts w:asciiTheme="minorBidi" w:hAnsiTheme="minorBidi" w:cstheme="minorBidi"/>
          <w:bCs/>
          <w:iCs/>
          <w:sz w:val="24"/>
          <w:szCs w:val="24"/>
        </w:rPr>
        <w:t>.</w:t>
      </w:r>
      <w:r w:rsidRPr="00F00412">
        <w:rPr>
          <w:rFonts w:asciiTheme="minorBidi" w:hAnsiTheme="minorBidi" w:cstheme="minorBidi"/>
          <w:bCs/>
          <w:iCs/>
          <w:sz w:val="24"/>
          <w:szCs w:val="24"/>
        </w:rPr>
        <w:t>)</w:t>
      </w:r>
    </w:p>
    <w:p w14:paraId="266BC5D4" w14:textId="77777777" w:rsidR="009E21DA" w:rsidRDefault="009E21DA" w:rsidP="00706B97">
      <w:pPr>
        <w:pStyle w:val="ListParagraph"/>
        <w:spacing w:after="0"/>
        <w:ind w:left="1080"/>
        <w:rPr>
          <w:rFonts w:asciiTheme="minorBidi" w:hAnsiTheme="minorBidi" w:cstheme="minorBidi"/>
          <w:bCs/>
          <w:iCs/>
          <w:sz w:val="24"/>
          <w:szCs w:val="24"/>
        </w:rPr>
      </w:pPr>
    </w:p>
    <w:p w14:paraId="6578DF29" w14:textId="5ACF1696" w:rsidR="00795673" w:rsidRPr="00275C33" w:rsidRDefault="00795673" w:rsidP="00795673">
      <w:pPr>
        <w:spacing w:after="0"/>
        <w:rPr>
          <w:rFonts w:asciiTheme="minorBidi" w:hAnsiTheme="minorBidi" w:cstheme="minorBidi"/>
          <w:sz w:val="24"/>
          <w:szCs w:val="24"/>
        </w:rPr>
      </w:pPr>
      <w:r w:rsidRPr="00275C33">
        <w:rPr>
          <w:rFonts w:asciiTheme="minorBidi" w:hAnsiTheme="minorBidi" w:cstheme="minorBidi"/>
          <w:b/>
          <w:i/>
          <w:sz w:val="24"/>
          <w:szCs w:val="24"/>
        </w:rPr>
        <w:t>For learners who need extension opportunities</w:t>
      </w:r>
    </w:p>
    <w:p w14:paraId="27E287B4" w14:textId="26536404" w:rsidR="00FB30E0" w:rsidRPr="000039FF" w:rsidRDefault="000039FF" w:rsidP="00FB30E0">
      <w:pPr>
        <w:pStyle w:val="ListParagraph"/>
        <w:numPr>
          <w:ilvl w:val="0"/>
          <w:numId w:val="29"/>
        </w:numPr>
        <w:spacing w:line="351" w:lineRule="atLeast"/>
        <w:rPr>
          <w:rFonts w:ascii="Arial" w:hAnsi="Arial"/>
          <w:color w:val="1A1A1A"/>
          <w:sz w:val="24"/>
          <w:szCs w:val="24"/>
        </w:rPr>
      </w:pPr>
      <w:r>
        <w:rPr>
          <w:rFonts w:asciiTheme="minorBidi" w:hAnsiTheme="minorBidi" w:cstheme="minorBidi"/>
          <w:bCs/>
          <w:iCs/>
          <w:sz w:val="24"/>
          <w:szCs w:val="24"/>
        </w:rPr>
        <w:t xml:space="preserve">Research the life of Jews in Sarajevo using </w:t>
      </w:r>
      <w:hyperlink r:id="rId49" w:history="1">
        <w:r w:rsidRPr="000039FF">
          <w:rPr>
            <w:rStyle w:val="Hyperlink"/>
            <w:rFonts w:asciiTheme="minorBidi" w:hAnsiTheme="minorBidi" w:cstheme="minorBidi"/>
            <w:bCs/>
            <w:iCs/>
            <w:sz w:val="24"/>
            <w:szCs w:val="24"/>
          </w:rPr>
          <w:t>World Jewish Travel Official</w:t>
        </w:r>
      </w:hyperlink>
      <w:r>
        <w:rPr>
          <w:rFonts w:asciiTheme="minorBidi" w:hAnsiTheme="minorBidi" w:cstheme="minorBidi"/>
          <w:bCs/>
          <w:iCs/>
          <w:sz w:val="24"/>
          <w:szCs w:val="24"/>
        </w:rPr>
        <w:t xml:space="preserve"> and </w:t>
      </w:r>
      <w:hyperlink r:id="rId50" w:history="1">
        <w:r w:rsidRPr="000039FF">
          <w:rPr>
            <w:rStyle w:val="Hyperlink"/>
            <w:rFonts w:asciiTheme="minorBidi" w:hAnsiTheme="minorBidi" w:cstheme="minorBidi"/>
            <w:bCs/>
            <w:iCs/>
            <w:sz w:val="24"/>
            <w:szCs w:val="24"/>
          </w:rPr>
          <w:t>Jewish Virtual Library</w:t>
        </w:r>
      </w:hyperlink>
      <w:r>
        <w:rPr>
          <w:rFonts w:asciiTheme="minorBidi" w:hAnsiTheme="minorBidi" w:cstheme="minorBidi"/>
          <w:bCs/>
          <w:iCs/>
          <w:sz w:val="24"/>
          <w:szCs w:val="24"/>
        </w:rPr>
        <w:t xml:space="preserve"> </w:t>
      </w:r>
    </w:p>
    <w:p w14:paraId="5D8A9ED4" w14:textId="29FDCBCD" w:rsidR="00B91C29" w:rsidRPr="00CC56CB" w:rsidRDefault="00740F69" w:rsidP="00C50D2D">
      <w:pPr>
        <w:pStyle w:val="ListParagraph"/>
        <w:numPr>
          <w:ilvl w:val="0"/>
          <w:numId w:val="29"/>
        </w:numPr>
        <w:spacing w:line="351" w:lineRule="atLeast"/>
        <w:rPr>
          <w:rFonts w:asciiTheme="minorBidi" w:hAnsiTheme="minorBidi" w:cstheme="minorBidi"/>
          <w:bCs/>
          <w:iCs/>
          <w:sz w:val="24"/>
          <w:szCs w:val="24"/>
        </w:rPr>
      </w:pPr>
      <w:r w:rsidRPr="00CC56CB">
        <w:rPr>
          <w:rFonts w:asciiTheme="minorBidi" w:hAnsiTheme="minorBidi" w:cstheme="minorBidi"/>
          <w:bCs/>
          <w:iCs/>
          <w:sz w:val="24"/>
          <w:szCs w:val="24"/>
        </w:rPr>
        <w:t xml:space="preserve">The </w:t>
      </w:r>
      <w:r w:rsidR="000039FF" w:rsidRPr="00CC56CB">
        <w:rPr>
          <w:rFonts w:asciiTheme="minorBidi" w:hAnsiTheme="minorBidi" w:cstheme="minorBidi"/>
          <w:bCs/>
          <w:iCs/>
          <w:sz w:val="24"/>
          <w:szCs w:val="24"/>
        </w:rPr>
        <w:t xml:space="preserve">Sarajevo Haggadah is considered an illuminated masterpiece from the Medieval period. </w:t>
      </w:r>
      <w:r w:rsidR="00A42FF8">
        <w:rPr>
          <w:rFonts w:asciiTheme="minorBidi" w:hAnsiTheme="minorBidi" w:cstheme="minorBidi"/>
          <w:bCs/>
          <w:iCs/>
          <w:sz w:val="24"/>
          <w:szCs w:val="24"/>
        </w:rPr>
        <w:t xml:space="preserve">How does it compare </w:t>
      </w:r>
      <w:r w:rsidR="000D55CB">
        <w:rPr>
          <w:rFonts w:asciiTheme="minorBidi" w:hAnsiTheme="minorBidi" w:cstheme="minorBidi"/>
          <w:bCs/>
          <w:iCs/>
          <w:sz w:val="24"/>
          <w:szCs w:val="24"/>
        </w:rPr>
        <w:t>to</w:t>
      </w:r>
      <w:r w:rsidR="00A42FF8">
        <w:rPr>
          <w:rFonts w:asciiTheme="minorBidi" w:hAnsiTheme="minorBidi" w:cstheme="minorBidi"/>
          <w:bCs/>
          <w:iCs/>
          <w:sz w:val="24"/>
          <w:szCs w:val="24"/>
        </w:rPr>
        <w:t xml:space="preserve"> a non-illuminated Haggadah?</w:t>
      </w:r>
    </w:p>
    <w:p w14:paraId="1719B1FD" w14:textId="77777777" w:rsidR="00B91C29" w:rsidRDefault="00B91C29" w:rsidP="0041679A">
      <w:pPr>
        <w:spacing w:line="351" w:lineRule="atLeast"/>
        <w:jc w:val="center"/>
        <w:rPr>
          <w:rFonts w:asciiTheme="minorBidi" w:hAnsiTheme="minorBidi" w:cstheme="minorBidi"/>
          <w:bCs/>
          <w:iCs/>
          <w:sz w:val="24"/>
          <w:szCs w:val="24"/>
        </w:rPr>
      </w:pPr>
    </w:p>
    <w:p w14:paraId="6B15446A" w14:textId="77777777" w:rsidR="00746AE9" w:rsidRDefault="00746AE9" w:rsidP="00C50D2D">
      <w:pPr>
        <w:spacing w:line="351" w:lineRule="atLeast"/>
        <w:rPr>
          <w:rFonts w:asciiTheme="minorBidi" w:hAnsiTheme="minorBidi" w:cstheme="minorBidi"/>
          <w:bCs/>
          <w:iCs/>
          <w:sz w:val="24"/>
          <w:szCs w:val="24"/>
        </w:rPr>
      </w:pPr>
    </w:p>
    <w:p w14:paraId="2F50F8FF" w14:textId="77777777" w:rsidR="00BE0053" w:rsidRDefault="00BE0053" w:rsidP="00706B97">
      <w:pPr>
        <w:spacing w:line="351" w:lineRule="atLeast"/>
        <w:rPr>
          <w:rFonts w:asciiTheme="minorBidi" w:hAnsiTheme="minorBidi" w:cstheme="minorBidi"/>
          <w:bCs/>
          <w:iCs/>
          <w:sz w:val="24"/>
          <w:szCs w:val="24"/>
        </w:rPr>
        <w:sectPr w:rsidR="00BE0053" w:rsidSect="002179F2">
          <w:headerReference w:type="default" r:id="rId51"/>
          <w:footerReference w:type="default" r:id="rId5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83AC37" w14:textId="25A011BE" w:rsidR="00647077" w:rsidRDefault="00647077">
      <w:pPr>
        <w:spacing w:after="0" w:line="240" w:lineRule="auto"/>
        <w:rPr>
          <w:rFonts w:asciiTheme="minorBidi" w:hAnsiTheme="minorBidi" w:cstheme="minorBidi"/>
          <w:bCs/>
          <w:iCs/>
          <w:sz w:val="24"/>
          <w:szCs w:val="24"/>
        </w:rPr>
      </w:pPr>
    </w:p>
    <w:p w14:paraId="0E2B7D23" w14:textId="77777777" w:rsidR="00E03AF8" w:rsidRDefault="00533189" w:rsidP="0041679A">
      <w:pPr>
        <w:spacing w:line="351" w:lineRule="atLeast"/>
        <w:jc w:val="center"/>
        <w:rPr>
          <w:rFonts w:asciiTheme="minorBidi" w:hAnsiTheme="minorBidi" w:cstheme="minorBidi"/>
          <w:bCs/>
          <w:iCs/>
          <w:sz w:val="24"/>
          <w:szCs w:val="24"/>
        </w:rPr>
      </w:pPr>
      <w:r w:rsidRPr="0041679A">
        <w:rPr>
          <w:rFonts w:asciiTheme="minorBidi" w:hAnsiTheme="minorBidi" w:cstheme="minorBidi"/>
          <w:bCs/>
          <w:iCs/>
          <w:sz w:val="24"/>
          <w:szCs w:val="24"/>
        </w:rPr>
        <w:t>Appendix</w:t>
      </w:r>
      <w:r w:rsidR="0041679A">
        <w:rPr>
          <w:rFonts w:asciiTheme="minorBidi" w:hAnsiTheme="minorBidi" w:cstheme="minorBidi"/>
          <w:bCs/>
          <w:iCs/>
          <w:sz w:val="24"/>
          <w:szCs w:val="24"/>
        </w:rPr>
        <w:t xml:space="preserve"> A</w:t>
      </w:r>
    </w:p>
    <w:bookmarkStart w:id="0" w:name="_MON_1772882153"/>
    <w:bookmarkEnd w:id="0"/>
    <w:p w14:paraId="33A46E72" w14:textId="6F6860B2" w:rsidR="0060095B" w:rsidRPr="0041679A" w:rsidRDefault="002B3279" w:rsidP="0041679A">
      <w:pPr>
        <w:spacing w:line="351" w:lineRule="atLeast"/>
        <w:jc w:val="center"/>
        <w:rPr>
          <w:rFonts w:ascii="Arial" w:hAnsi="Arial"/>
          <w:color w:val="1A1A1A"/>
          <w:sz w:val="24"/>
          <w:szCs w:val="24"/>
        </w:rPr>
      </w:pPr>
      <w:ins w:id="1" w:author="E Zaff" w:date="2024-03-26T11:45:00Z">
        <w:r w:rsidRPr="002B3279">
          <w:rPr>
            <w:rFonts w:asciiTheme="minorBidi" w:hAnsiTheme="minorBidi" w:cstheme="minorBidi"/>
            <w:noProof/>
          </w:rPr>
          <w:object w:dxaOrig="9360" w:dyaOrig="10767" w14:anchorId="5797D1F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68pt;height:537.65pt;mso-width-percent:0;mso-height-percent:0;mso-width-percent:0;mso-height-percent:0" o:ole="">
              <v:imagedata r:id="rId53" o:title=""/>
            </v:shape>
            <o:OLEObject Type="Embed" ProgID="Word.Document.12" ShapeID="_x0000_i1025" DrawAspect="Content" ObjectID="_1773035231" r:id="rId54">
              <o:FieldCodes>\s</o:FieldCodes>
            </o:OLEObject>
          </w:object>
        </w:r>
      </w:ins>
    </w:p>
    <w:p w14:paraId="04AB0E12" w14:textId="458F9A1B" w:rsidR="00AD7750" w:rsidRPr="00A05FF6" w:rsidRDefault="00AD7750" w:rsidP="00A05FF6">
      <w:pPr>
        <w:jc w:val="center"/>
        <w:rPr>
          <w:rFonts w:asciiTheme="minorBidi" w:hAnsiTheme="minorBidi" w:cstheme="minorBidi"/>
        </w:rPr>
        <w:sectPr w:rsidR="00AD7750" w:rsidRPr="00A05FF6" w:rsidSect="002179F2">
          <w:headerReference w:type="default" r:id="rId5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A555A7" w14:textId="05A804DD" w:rsidR="00467181" w:rsidRDefault="00A05FF6" w:rsidP="00A05FF6">
      <w:pPr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  <w:lang w:bidi="he-IL"/>
        </w:rPr>
      </w:pPr>
      <w:r w:rsidRPr="00A05FF6">
        <w:rPr>
          <w:rFonts w:asciiTheme="minorBidi" w:eastAsia="Times New Roman" w:hAnsiTheme="minorBidi" w:cstheme="minorBidi"/>
          <w:sz w:val="24"/>
          <w:szCs w:val="24"/>
          <w:lang w:bidi="he-IL"/>
        </w:rPr>
        <w:lastRenderedPageBreak/>
        <w:t xml:space="preserve">Appendix </w:t>
      </w:r>
      <w:r>
        <w:rPr>
          <w:rFonts w:asciiTheme="minorBidi" w:eastAsia="Times New Roman" w:hAnsiTheme="minorBidi" w:cstheme="minorBidi"/>
          <w:sz w:val="24"/>
          <w:szCs w:val="24"/>
          <w:lang w:bidi="he-IL"/>
        </w:rPr>
        <w:t>B</w:t>
      </w:r>
    </w:p>
    <w:p w14:paraId="410A2C1F" w14:textId="77777777" w:rsidR="00A05FF6" w:rsidRDefault="00A05FF6" w:rsidP="00A05FF6">
      <w:pPr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  <w:lang w:bidi="he-IL"/>
        </w:rPr>
      </w:pPr>
    </w:p>
    <w:p w14:paraId="7456FF31" w14:textId="77777777" w:rsidR="00F62C1D" w:rsidRDefault="00F62C1D" w:rsidP="00F62C1D">
      <w:pPr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Elaboration Game (Variation)</w:t>
      </w:r>
    </w:p>
    <w:p w14:paraId="477FE4CD" w14:textId="54D855CE" w:rsidR="00F62C1D" w:rsidRDefault="00F62C1D" w:rsidP="00C50D2D">
      <w:pPr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From the </w:t>
      </w:r>
      <w:r w:rsidRPr="00FC18F5">
        <w:rPr>
          <w:rFonts w:asciiTheme="minorBidi" w:hAnsiTheme="minorBidi" w:cstheme="minorBidi"/>
          <w:sz w:val="24"/>
          <w:szCs w:val="24"/>
        </w:rPr>
        <w:t>A Thinking Routine from Project Zero, Harvard Graduate School of Education</w:t>
      </w:r>
      <w:r w:rsidRPr="00FC18F5">
        <w:rPr>
          <w:rFonts w:asciiTheme="minorBidi" w:hAnsiTheme="minorBidi" w:cstheme="minorBidi"/>
          <w:sz w:val="24"/>
          <w:szCs w:val="24"/>
          <w:u w:val="single"/>
        </w:rPr>
        <w:t xml:space="preserve"> </w:t>
      </w:r>
    </w:p>
    <w:p w14:paraId="10796471" w14:textId="3DDDCC94" w:rsidR="00F62C1D" w:rsidRPr="00A83C6A" w:rsidRDefault="00F62C1D" w:rsidP="00604077">
      <w:pPr>
        <w:pStyle w:val="NormalWeb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 </w:t>
      </w:r>
      <w:proofErr w:type="spellStart"/>
      <w:r w:rsidR="00AE105A" w:rsidRPr="00C50D2D">
        <w:rPr>
          <w:rFonts w:asciiTheme="minorBidi" w:hAnsiTheme="minorBidi" w:cstheme="minorBidi"/>
          <w:i/>
          <w:iCs/>
          <w:u w:val="single"/>
        </w:rPr>
        <w:t>h</w:t>
      </w:r>
      <w:r w:rsidR="00AE105A">
        <w:rPr>
          <w:rFonts w:asciiTheme="minorBidi" w:hAnsiTheme="minorBidi" w:cstheme="minorBidi"/>
          <w:i/>
          <w:iCs/>
        </w:rPr>
        <w:t>a</w:t>
      </w:r>
      <w:r w:rsidR="00AE105A" w:rsidRPr="00A83C6A">
        <w:rPr>
          <w:rFonts w:asciiTheme="minorBidi" w:hAnsiTheme="minorBidi" w:cstheme="minorBidi"/>
          <w:i/>
          <w:iCs/>
        </w:rPr>
        <w:t>vruta</w:t>
      </w:r>
      <w:proofErr w:type="spellEnd"/>
      <w:r w:rsidRPr="00A83C6A">
        <w:rPr>
          <w:rFonts w:asciiTheme="minorBidi" w:hAnsiTheme="minorBidi" w:cstheme="minorBidi"/>
        </w:rPr>
        <w:t xml:space="preserve">, observe and describe </w:t>
      </w:r>
      <w:r>
        <w:rPr>
          <w:rFonts w:asciiTheme="minorBidi" w:hAnsiTheme="minorBidi" w:cstheme="minorBidi"/>
        </w:rPr>
        <w:t>the posters and photographs</w:t>
      </w:r>
      <w:r w:rsidRPr="00A83C6A">
        <w:rPr>
          <w:rFonts w:asciiTheme="minorBidi" w:hAnsiTheme="minorBidi" w:cstheme="minorBidi"/>
        </w:rPr>
        <w:t xml:space="preserve"> of </w:t>
      </w:r>
      <w:r>
        <w:rPr>
          <w:rFonts w:asciiTheme="minorBidi" w:hAnsiTheme="minorBidi" w:cstheme="minorBidi"/>
        </w:rPr>
        <w:t>the Sarajevo Haggadah in the links</w:t>
      </w:r>
      <w:r w:rsidR="00604077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(</w:t>
      </w:r>
      <w:r w:rsidR="00604077">
        <w:rPr>
          <w:rFonts w:asciiTheme="minorBidi" w:hAnsiTheme="minorBidi" w:cstheme="minorBidi"/>
        </w:rPr>
        <w:t xml:space="preserve">The </w:t>
      </w:r>
      <w:r>
        <w:rPr>
          <w:rFonts w:asciiTheme="minorBidi" w:hAnsiTheme="minorBidi" w:cstheme="minorBidi"/>
        </w:rPr>
        <w:t xml:space="preserve">links from the virtual collection of </w:t>
      </w:r>
      <w:proofErr w:type="spellStart"/>
      <w:r w:rsidRPr="00FC18F5">
        <w:rPr>
          <w:rFonts w:asciiTheme="minorBidi" w:hAnsiTheme="minorBidi" w:cstheme="minorBidi" w:hint="cs"/>
          <w:i/>
          <w:iCs/>
        </w:rPr>
        <w:t>HaSifria</w:t>
      </w:r>
      <w:proofErr w:type="spellEnd"/>
      <w:r w:rsidRPr="00FC18F5">
        <w:rPr>
          <w:rFonts w:asciiTheme="minorBidi" w:hAnsiTheme="minorBidi" w:cstheme="minorBidi" w:hint="cs"/>
          <w:i/>
          <w:iCs/>
        </w:rPr>
        <w:t xml:space="preserve"> </w:t>
      </w:r>
      <w:proofErr w:type="spellStart"/>
      <w:r w:rsidRPr="00FC18F5">
        <w:rPr>
          <w:rFonts w:asciiTheme="minorBidi" w:hAnsiTheme="minorBidi" w:cstheme="minorBidi" w:hint="cs"/>
          <w:i/>
          <w:iCs/>
        </w:rPr>
        <w:t>HaLeumit</w:t>
      </w:r>
      <w:proofErr w:type="spellEnd"/>
      <w:r>
        <w:rPr>
          <w:rFonts w:asciiTheme="minorBidi" w:hAnsiTheme="minorBidi" w:cstheme="minorBidi"/>
        </w:rPr>
        <w:t xml:space="preserve"> will be distributed to each </w:t>
      </w:r>
      <w:proofErr w:type="spellStart"/>
      <w:r w:rsidR="00AE105A" w:rsidRPr="00AE105A">
        <w:rPr>
          <w:rFonts w:asciiTheme="minorBidi" w:hAnsiTheme="minorBidi" w:cstheme="minorBidi"/>
          <w:i/>
          <w:iCs/>
          <w:u w:val="single"/>
        </w:rPr>
        <w:t>h</w:t>
      </w:r>
      <w:r w:rsidR="00AE105A">
        <w:rPr>
          <w:rFonts w:asciiTheme="minorBidi" w:hAnsiTheme="minorBidi" w:cstheme="minorBidi"/>
          <w:i/>
          <w:iCs/>
        </w:rPr>
        <w:t>a</w:t>
      </w:r>
      <w:r w:rsidR="00AE105A" w:rsidRPr="00122B9D">
        <w:rPr>
          <w:rFonts w:asciiTheme="minorBidi" w:hAnsiTheme="minorBidi" w:cstheme="minorBidi"/>
          <w:i/>
          <w:iCs/>
        </w:rPr>
        <w:t>vruta</w:t>
      </w:r>
      <w:proofErr w:type="spellEnd"/>
      <w:r w:rsidR="00AE105A" w:rsidRPr="00122B9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</w:rPr>
        <w:t>by the teacher</w:t>
      </w:r>
      <w:r w:rsidR="00604077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>)</w:t>
      </w:r>
    </w:p>
    <w:p w14:paraId="1C0EFFF8" w14:textId="77777777" w:rsidR="00F62C1D" w:rsidRPr="00A83C6A" w:rsidRDefault="00F62C1D" w:rsidP="00604077">
      <w:pPr>
        <w:pStyle w:val="NormalWeb"/>
        <w:numPr>
          <w:ilvl w:val="0"/>
          <w:numId w:val="32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first person (observer) </w:t>
      </w:r>
      <w:r w:rsidRPr="00853879">
        <w:rPr>
          <w:rFonts w:asciiTheme="minorBidi" w:hAnsiTheme="minorBidi" w:cstheme="minorBidi"/>
          <w:b/>
          <w:bCs/>
        </w:rPr>
        <w:t>describes</w:t>
      </w:r>
      <w:r w:rsidRPr="00A83C6A">
        <w:rPr>
          <w:rFonts w:asciiTheme="minorBidi" w:hAnsiTheme="minorBidi" w:cstheme="minorBidi"/>
        </w:rPr>
        <w:t xml:space="preserve"> what he or she sees. </w:t>
      </w:r>
      <w:r w:rsidRPr="00A83C6A">
        <w:rPr>
          <w:rFonts w:asciiTheme="minorBidi" w:hAnsiTheme="minorBidi" w:cstheme="minorBidi"/>
          <w:i/>
          <w:iCs/>
        </w:rPr>
        <w:t>Only describe what you see. Hold off giving your ideas about the art until the last step of the routine.</w:t>
      </w:r>
    </w:p>
    <w:p w14:paraId="067E9A6C" w14:textId="5229209C" w:rsidR="00F62C1D" w:rsidRDefault="00F62C1D" w:rsidP="00604077">
      <w:pPr>
        <w:pStyle w:val="NormalWeb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second person (</w:t>
      </w:r>
      <w:r w:rsidR="00127BE9">
        <w:rPr>
          <w:rFonts w:asciiTheme="minorBidi" w:hAnsiTheme="minorBidi" w:cstheme="minorBidi"/>
        </w:rPr>
        <w:t>elaborator</w:t>
      </w:r>
      <w:r>
        <w:rPr>
          <w:rFonts w:asciiTheme="minorBidi" w:hAnsiTheme="minorBidi" w:cstheme="minorBidi"/>
        </w:rPr>
        <w:t>)</w:t>
      </w:r>
      <w:r w:rsidRPr="00A83C6A">
        <w:rPr>
          <w:rFonts w:asciiTheme="minorBidi" w:hAnsiTheme="minorBidi" w:cstheme="minorBidi"/>
        </w:rPr>
        <w:t xml:space="preserve"> </w:t>
      </w:r>
      <w:r w:rsidRPr="00A83C6A">
        <w:rPr>
          <w:rFonts w:asciiTheme="minorBidi" w:hAnsiTheme="minorBidi" w:cstheme="minorBidi"/>
          <w:b/>
          <w:bCs/>
        </w:rPr>
        <w:t xml:space="preserve">elaborates </w:t>
      </w:r>
      <w:r w:rsidRPr="00A83C6A">
        <w:rPr>
          <w:rFonts w:asciiTheme="minorBidi" w:hAnsiTheme="minorBidi" w:cstheme="minorBidi"/>
        </w:rPr>
        <w:t xml:space="preserve">on the first person’s observations by adding more detail. </w:t>
      </w:r>
    </w:p>
    <w:p w14:paraId="41F6E618" w14:textId="495ECAD3" w:rsidR="00F62C1D" w:rsidRPr="00A83C6A" w:rsidRDefault="00313B90" w:rsidP="00604077">
      <w:pPr>
        <w:pStyle w:val="NormalWeb"/>
        <w:numPr>
          <w:ilvl w:val="0"/>
          <w:numId w:val="32"/>
        </w:numPr>
        <w:jc w:val="both"/>
        <w:rPr>
          <w:rFonts w:asciiTheme="minorBidi" w:hAnsiTheme="minorBidi" w:cstheme="minorBidi"/>
        </w:rPr>
      </w:pPr>
      <w:proofErr w:type="spellStart"/>
      <w:r w:rsidRPr="0082285F">
        <w:rPr>
          <w:rFonts w:asciiTheme="minorBidi" w:hAnsiTheme="minorBidi" w:cstheme="minorBidi"/>
          <w:i/>
          <w:iCs/>
          <w:u w:val="single"/>
        </w:rPr>
        <w:t>H</w:t>
      </w:r>
      <w:r>
        <w:rPr>
          <w:rFonts w:asciiTheme="minorBidi" w:hAnsiTheme="minorBidi" w:cstheme="minorBidi"/>
          <w:i/>
          <w:iCs/>
        </w:rPr>
        <w:t>a</w:t>
      </w:r>
      <w:r w:rsidRPr="00122B9D">
        <w:rPr>
          <w:rFonts w:asciiTheme="minorBidi" w:hAnsiTheme="minorBidi" w:cstheme="minorBidi"/>
          <w:i/>
          <w:iCs/>
        </w:rPr>
        <w:t>vrutot</w:t>
      </w:r>
      <w:proofErr w:type="spellEnd"/>
      <w:r w:rsidRPr="00122B9D">
        <w:rPr>
          <w:rFonts w:asciiTheme="minorBidi" w:hAnsiTheme="minorBidi" w:cstheme="minorBidi"/>
          <w:i/>
          <w:iCs/>
        </w:rPr>
        <w:t xml:space="preserve"> </w:t>
      </w:r>
      <w:r w:rsidR="00F62C1D">
        <w:rPr>
          <w:rFonts w:asciiTheme="minorBidi" w:hAnsiTheme="minorBidi" w:cstheme="minorBidi"/>
        </w:rPr>
        <w:t xml:space="preserve">come together in front of a big screen attached to a computer. Each </w:t>
      </w:r>
      <w:proofErr w:type="spellStart"/>
      <w:r w:rsidRPr="0082285F">
        <w:rPr>
          <w:rFonts w:asciiTheme="minorBidi" w:hAnsiTheme="minorBidi" w:cstheme="minorBidi"/>
          <w:i/>
          <w:iCs/>
          <w:u w:val="single"/>
        </w:rPr>
        <w:t>h</w:t>
      </w:r>
      <w:r>
        <w:rPr>
          <w:rFonts w:asciiTheme="minorBidi" w:hAnsiTheme="minorBidi" w:cstheme="minorBidi"/>
          <w:i/>
          <w:iCs/>
        </w:rPr>
        <w:t>a</w:t>
      </w:r>
      <w:r w:rsidRPr="006E0405">
        <w:rPr>
          <w:rFonts w:asciiTheme="minorBidi" w:hAnsiTheme="minorBidi" w:cstheme="minorBidi"/>
          <w:i/>
          <w:iCs/>
        </w:rPr>
        <w:t>vruta</w:t>
      </w:r>
      <w:proofErr w:type="spellEnd"/>
      <w:r>
        <w:rPr>
          <w:rFonts w:asciiTheme="minorBidi" w:hAnsiTheme="minorBidi" w:cstheme="minorBidi"/>
        </w:rPr>
        <w:t xml:space="preserve"> </w:t>
      </w:r>
      <w:r w:rsidR="00F62C1D">
        <w:rPr>
          <w:rFonts w:asciiTheme="minorBidi" w:hAnsiTheme="minorBidi" w:cstheme="minorBidi"/>
        </w:rPr>
        <w:t xml:space="preserve">presents its descriptions to the larger group in detail while the corresponding poster or photograph </w:t>
      </w:r>
      <w:r w:rsidR="00295923">
        <w:rPr>
          <w:rFonts w:asciiTheme="minorBidi" w:hAnsiTheme="minorBidi" w:cstheme="minorBidi"/>
        </w:rPr>
        <w:t xml:space="preserve">is </w:t>
      </w:r>
      <w:r w:rsidR="00F62C1D">
        <w:rPr>
          <w:rFonts w:asciiTheme="minorBidi" w:hAnsiTheme="minorBidi" w:cstheme="minorBidi"/>
        </w:rPr>
        <w:t>being screened on the big screen.</w:t>
      </w:r>
      <w:r w:rsidR="00B23921">
        <w:rPr>
          <w:rFonts w:asciiTheme="minorBidi" w:hAnsiTheme="minorBidi" w:cstheme="minorBidi"/>
        </w:rPr>
        <w:t xml:space="preserve"> </w:t>
      </w:r>
      <w:r w:rsidR="00F62C1D">
        <w:rPr>
          <w:rFonts w:asciiTheme="minorBidi" w:hAnsiTheme="minorBidi" w:cstheme="minorBidi"/>
        </w:rPr>
        <w:t>At the end of this process, all partic</w:t>
      </w:r>
      <w:r w:rsidR="00F00412">
        <w:rPr>
          <w:rFonts w:asciiTheme="minorBidi" w:hAnsiTheme="minorBidi" w:cstheme="minorBidi"/>
        </w:rPr>
        <w:t>ip</w:t>
      </w:r>
      <w:r w:rsidR="00F62C1D">
        <w:rPr>
          <w:rFonts w:asciiTheme="minorBidi" w:hAnsiTheme="minorBidi" w:cstheme="minorBidi"/>
        </w:rPr>
        <w:t xml:space="preserve">ants are encouraged to </w:t>
      </w:r>
      <w:r w:rsidR="00F62C1D" w:rsidRPr="006E0405">
        <w:rPr>
          <w:rFonts w:asciiTheme="minorBidi" w:hAnsiTheme="minorBidi" w:cstheme="minorBidi"/>
          <w:b/>
          <w:bCs/>
        </w:rPr>
        <w:t>collaborate in interpreting</w:t>
      </w:r>
      <w:r w:rsidR="00F62C1D">
        <w:rPr>
          <w:rFonts w:asciiTheme="minorBidi" w:hAnsiTheme="minorBidi" w:cstheme="minorBidi"/>
        </w:rPr>
        <w:t xml:space="preserve"> </w:t>
      </w:r>
      <w:r w:rsidR="00F62C1D" w:rsidRPr="00545C28">
        <w:rPr>
          <w:rFonts w:asciiTheme="minorBidi" w:hAnsiTheme="minorBidi" w:cstheme="minorBidi"/>
        </w:rPr>
        <w:t>(interpreters)</w:t>
      </w:r>
      <w:r w:rsidR="00F62C1D">
        <w:rPr>
          <w:rFonts w:asciiTheme="minorBidi" w:hAnsiTheme="minorBidi" w:cstheme="minorBidi"/>
        </w:rPr>
        <w:t xml:space="preserve"> what they saw and draw conclusions about the character and </w:t>
      </w:r>
      <w:r w:rsidR="00F00412">
        <w:rPr>
          <w:rFonts w:asciiTheme="minorBidi" w:hAnsiTheme="minorBidi" w:cstheme="minorBidi"/>
        </w:rPr>
        <w:t>characteristics</w:t>
      </w:r>
      <w:r w:rsidR="00F62C1D">
        <w:rPr>
          <w:rFonts w:asciiTheme="minorBidi" w:hAnsiTheme="minorBidi" w:cstheme="minorBidi"/>
        </w:rPr>
        <w:t xml:space="preserve"> of the Sarajevo Haggadah</w:t>
      </w:r>
      <w:r w:rsidR="00F62C1D" w:rsidRPr="00A83C6A">
        <w:rPr>
          <w:rFonts w:asciiTheme="minorBidi" w:hAnsiTheme="minorBidi" w:cstheme="minorBidi"/>
        </w:rPr>
        <w:t xml:space="preserve">. </w:t>
      </w:r>
      <w:r w:rsidR="00F62C1D">
        <w:rPr>
          <w:rFonts w:asciiTheme="minorBidi" w:hAnsiTheme="minorBidi" w:cstheme="minorBidi"/>
        </w:rPr>
        <w:t xml:space="preserve">Assign a learner to record the description, elaborations, and interpretations. </w:t>
      </w:r>
    </w:p>
    <w:p w14:paraId="37E5FDC9" w14:textId="77777777" w:rsidR="00F62C1D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Note taking: </w:t>
      </w:r>
    </w:p>
    <w:p w14:paraId="0D45E469" w14:textId="77777777" w:rsidR="00F62C1D" w:rsidRDefault="00F62C1D" w:rsidP="00F62C1D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Bidi" w:hAnsiTheme="minorBidi" w:cstheme="minorBidi"/>
          <w:sz w:val="24"/>
          <w:szCs w:val="24"/>
        </w:rPr>
      </w:pPr>
    </w:p>
    <w:p w14:paraId="4D584232" w14:textId="4CE52FE5" w:rsidR="00F62C1D" w:rsidRPr="002A2DF8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 w:rsidRPr="002A2DF8">
        <w:rPr>
          <w:rFonts w:asciiTheme="minorBidi" w:hAnsiTheme="minorBidi" w:cstheme="minorBidi"/>
          <w:sz w:val="24"/>
          <w:szCs w:val="24"/>
        </w:rPr>
        <w:t>________________________________________________</w:t>
      </w:r>
      <w:r>
        <w:rPr>
          <w:rFonts w:asciiTheme="minorBidi" w:hAnsiTheme="minorBidi" w:cstheme="minorBidi"/>
          <w:sz w:val="24"/>
          <w:szCs w:val="24"/>
        </w:rPr>
        <w:t>______________________</w:t>
      </w:r>
    </w:p>
    <w:p w14:paraId="4DF05EE4" w14:textId="42FB3F92" w:rsidR="00F62C1D" w:rsidRPr="00E5363F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______________________________________________________________________</w:t>
      </w:r>
    </w:p>
    <w:p w14:paraId="19752BCB" w14:textId="782810FF" w:rsidR="00F62C1D" w:rsidRPr="00E5363F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______________________________________________________________________</w:t>
      </w:r>
    </w:p>
    <w:p w14:paraId="3F1DD1DA" w14:textId="23478B4E" w:rsidR="00F62C1D" w:rsidRPr="00E5363F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______________________________________________________________________</w:t>
      </w:r>
    </w:p>
    <w:p w14:paraId="7608807E" w14:textId="3B125CA9" w:rsidR="00F62C1D" w:rsidRPr="00E5363F" w:rsidRDefault="00F62C1D" w:rsidP="00F62C1D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______________________________________________________________________</w:t>
      </w:r>
    </w:p>
    <w:p w14:paraId="3F365BFB" w14:textId="71B8FEDA" w:rsidR="00F62C1D" w:rsidRPr="00E5363F" w:rsidRDefault="00F62C1D" w:rsidP="00F62C1D">
      <w:pPr>
        <w:pBdr>
          <w:bottom w:val="single" w:sz="12" w:space="1" w:color="auto"/>
        </w:pBd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______________________________________________________________________</w:t>
      </w:r>
    </w:p>
    <w:p w14:paraId="445AE3D9" w14:textId="04A97E48" w:rsidR="00C50D2D" w:rsidRPr="00E5363F" w:rsidRDefault="00C50D2D" w:rsidP="00F62C1D">
      <w:pPr>
        <w:pBdr>
          <w:bottom w:val="single" w:sz="12" w:space="1" w:color="auto"/>
        </w:pBdr>
        <w:jc w:val="both"/>
        <w:rPr>
          <w:rFonts w:asciiTheme="minorBidi" w:hAnsiTheme="minorBidi" w:cstheme="minorBidi"/>
          <w:sz w:val="24"/>
          <w:szCs w:val="24"/>
        </w:rPr>
      </w:pPr>
    </w:p>
    <w:p w14:paraId="5B238AA7" w14:textId="0A60B4BA" w:rsidR="00290A0C" w:rsidRDefault="00290A0C" w:rsidP="00F62C1D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4F9D7D2" w14:textId="77777777" w:rsidR="00223B37" w:rsidRDefault="00223B37" w:rsidP="00F62C1D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E97DC3A" w14:textId="1AAFFA73" w:rsidR="00290A0C" w:rsidRDefault="005B654A" w:rsidP="00D40128">
      <w:pPr>
        <w:numPr>
          <w:ilvl w:val="0"/>
          <w:numId w:val="30"/>
        </w:numPr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lastRenderedPageBreak/>
        <w:t xml:space="preserve">Consider these questions as you interpret and discuss the </w:t>
      </w:r>
      <w:r w:rsidR="00D11C9E">
        <w:rPr>
          <w:rFonts w:asciiTheme="minorBidi" w:hAnsiTheme="minorBidi" w:cstheme="minorBidi"/>
          <w:bCs/>
          <w:sz w:val="24"/>
          <w:szCs w:val="24"/>
        </w:rPr>
        <w:t>art from the Sarajevo Haggadah.</w:t>
      </w:r>
    </w:p>
    <w:p w14:paraId="32E88A64" w14:textId="77777777" w:rsidR="00290A0C" w:rsidRPr="00223B37" w:rsidRDefault="00290A0C" w:rsidP="00763F29">
      <w:pPr>
        <w:numPr>
          <w:ilvl w:val="1"/>
          <w:numId w:val="30"/>
        </w:numPr>
        <w:jc w:val="both"/>
        <w:rPr>
          <w:rFonts w:asciiTheme="minorBidi" w:hAnsiTheme="minorBidi" w:cstheme="minorBidi"/>
          <w:bCs/>
          <w:sz w:val="24"/>
          <w:szCs w:val="24"/>
        </w:rPr>
      </w:pPr>
      <w:r w:rsidRPr="00223B37">
        <w:rPr>
          <w:rFonts w:asciiTheme="minorBidi" w:hAnsiTheme="minorBidi" w:cstheme="minorBidi"/>
          <w:bCs/>
          <w:sz w:val="24"/>
          <w:szCs w:val="24"/>
        </w:rPr>
        <w:t xml:space="preserve">What do you see in the artwork? </w:t>
      </w:r>
    </w:p>
    <w:p w14:paraId="1E11F8B2" w14:textId="77777777" w:rsidR="00290A0C" w:rsidRPr="00DE7D04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If there are people, who do they represent?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W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hat are their expressions? </w:t>
      </w:r>
    </w:p>
    <w:p w14:paraId="327E7A64" w14:textId="77777777" w:rsidR="00290A0C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What artistic style is prominent in this Haggadah? </w:t>
      </w:r>
    </w:p>
    <w:p w14:paraId="1CEFDDDD" w14:textId="08882CCE" w:rsidR="00290A0C" w:rsidRPr="00DE7D04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 w:rsidRPr="00DE7D04">
        <w:rPr>
          <w:rFonts w:asciiTheme="minorBidi" w:hAnsiTheme="minorBidi" w:cstheme="minorBidi"/>
          <w:bCs/>
          <w:sz w:val="24"/>
          <w:szCs w:val="24"/>
        </w:rPr>
        <w:t xml:space="preserve">What are the </w:t>
      </w:r>
      <w:r>
        <w:rPr>
          <w:rFonts w:asciiTheme="minorBidi" w:hAnsiTheme="minorBidi" w:cstheme="minorBidi"/>
          <w:bCs/>
          <w:sz w:val="24"/>
          <w:szCs w:val="24"/>
        </w:rPr>
        <w:t>moti</w:t>
      </w:r>
      <w:r w:rsidR="00E434B7">
        <w:rPr>
          <w:rFonts w:asciiTheme="minorBidi" w:hAnsiTheme="minorBidi" w:cstheme="minorBidi"/>
          <w:bCs/>
          <w:sz w:val="24"/>
          <w:szCs w:val="24"/>
        </w:rPr>
        <w:t>fs</w:t>
      </w:r>
      <w:r>
        <w:rPr>
          <w:rFonts w:asciiTheme="minorBidi" w:hAnsiTheme="minorBidi" w:cstheme="minorBidi"/>
          <w:bCs/>
          <w:sz w:val="24"/>
          <w:szCs w:val="24"/>
        </w:rPr>
        <w:t xml:space="preserve"> depicted in the Sarajevo Haggadah</w:t>
      </w:r>
      <w:r w:rsidRPr="00DE7D04">
        <w:rPr>
          <w:rFonts w:asciiTheme="minorBidi" w:hAnsiTheme="minorBidi" w:cstheme="minorBidi"/>
          <w:bCs/>
          <w:sz w:val="24"/>
          <w:szCs w:val="24"/>
        </w:rPr>
        <w:t>?</w:t>
      </w:r>
    </w:p>
    <w:p w14:paraId="391F1A63" w14:textId="77777777" w:rsidR="00290A0C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 w:rsidRPr="00DE7D04">
        <w:rPr>
          <w:rFonts w:asciiTheme="minorBidi" w:hAnsiTheme="minorBidi" w:cstheme="minorBidi"/>
          <w:bCs/>
          <w:sz w:val="24"/>
          <w:szCs w:val="24"/>
        </w:rPr>
        <w:t xml:space="preserve">What colors </w:t>
      </w:r>
      <w:r>
        <w:rPr>
          <w:rFonts w:asciiTheme="minorBidi" w:hAnsiTheme="minorBidi" w:cstheme="minorBidi"/>
          <w:bCs/>
          <w:sz w:val="24"/>
          <w:szCs w:val="24"/>
        </w:rPr>
        <w:t>can you find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 throughout the piece? </w:t>
      </w:r>
    </w:p>
    <w:p w14:paraId="79441D28" w14:textId="77777777" w:rsidR="00290A0C" w:rsidRPr="00DE7D04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What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do you think is the impact of the colors chosen</w:t>
      </w:r>
      <w:r w:rsidRPr="00DE7D04">
        <w:rPr>
          <w:rFonts w:asciiTheme="minorBidi" w:hAnsiTheme="minorBidi" w:cstheme="minorBidi"/>
          <w:bCs/>
          <w:sz w:val="24"/>
          <w:szCs w:val="24"/>
        </w:rPr>
        <w:t>?</w:t>
      </w:r>
    </w:p>
    <w:p w14:paraId="451F7587" w14:textId="77777777" w:rsidR="00290A0C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 w:rsidRPr="00DE7D04">
        <w:rPr>
          <w:rFonts w:asciiTheme="minorBidi" w:hAnsiTheme="minorBidi" w:cstheme="minorBidi"/>
          <w:bCs/>
          <w:sz w:val="24"/>
          <w:szCs w:val="24"/>
        </w:rPr>
        <w:t xml:space="preserve">How long do you </w:t>
      </w:r>
      <w:r>
        <w:rPr>
          <w:rFonts w:asciiTheme="minorBidi" w:hAnsiTheme="minorBidi" w:cstheme="minorBidi"/>
          <w:bCs/>
          <w:sz w:val="24"/>
          <w:szCs w:val="24"/>
        </w:rPr>
        <w:t>estimate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 it would have taken the artist</w:t>
      </w:r>
      <w:r>
        <w:rPr>
          <w:rFonts w:asciiTheme="minorBidi" w:hAnsiTheme="minorBidi" w:cstheme="minorBidi"/>
          <w:bCs/>
          <w:sz w:val="24"/>
          <w:szCs w:val="24"/>
        </w:rPr>
        <w:t>(s)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 to create </w:t>
      </w:r>
      <w:r>
        <w:rPr>
          <w:rFonts w:asciiTheme="minorBidi" w:hAnsiTheme="minorBidi" w:cstheme="minorBidi"/>
          <w:bCs/>
          <w:sz w:val="24"/>
          <w:szCs w:val="24"/>
        </w:rPr>
        <w:t>the Sarajevo Haggadah</w:t>
      </w:r>
      <w:r w:rsidRPr="00DE7D04">
        <w:rPr>
          <w:rFonts w:asciiTheme="minorBidi" w:hAnsiTheme="minorBidi" w:cstheme="minorBidi"/>
          <w:bCs/>
          <w:sz w:val="24"/>
          <w:szCs w:val="24"/>
        </w:rPr>
        <w:t>?</w:t>
      </w:r>
    </w:p>
    <w:p w14:paraId="62EC8865" w14:textId="77777777" w:rsidR="00290A0C" w:rsidRPr="00DE7D04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Does the Sarajevo Haggadah tell a story beyond the traditional Haggadah? If yes, what is it?</w:t>
      </w:r>
    </w:p>
    <w:p w14:paraId="2739680E" w14:textId="77777777" w:rsidR="00290A0C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 w:rsidRPr="00DE7D04">
        <w:rPr>
          <w:rFonts w:asciiTheme="minorBidi" w:hAnsiTheme="minorBidi" w:cstheme="minorBidi"/>
          <w:bCs/>
          <w:sz w:val="24"/>
          <w:szCs w:val="24"/>
        </w:rPr>
        <w:t xml:space="preserve">What emotions </w:t>
      </w:r>
      <w:r>
        <w:rPr>
          <w:rFonts w:asciiTheme="minorBidi" w:hAnsiTheme="minorBidi" w:cstheme="minorBidi"/>
          <w:bCs/>
          <w:sz w:val="24"/>
          <w:szCs w:val="24"/>
        </w:rPr>
        <w:t>does the Sarajevo Haggadah</w:t>
      </w:r>
      <w:r w:rsidRPr="00B75870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elicit</w:t>
      </w:r>
      <w:r w:rsidRPr="00DE7D04">
        <w:rPr>
          <w:rFonts w:asciiTheme="minorBidi" w:hAnsiTheme="minorBidi" w:cstheme="minorBidi"/>
          <w:bCs/>
          <w:sz w:val="24"/>
          <w:szCs w:val="24"/>
        </w:rPr>
        <w:t xml:space="preserve">? </w:t>
      </w:r>
    </w:p>
    <w:p w14:paraId="6059A100" w14:textId="4E9FABE3" w:rsidR="00290A0C" w:rsidRPr="00DE7D04" w:rsidRDefault="00E434B7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How </w:t>
      </w:r>
      <w:r w:rsidR="009001D2">
        <w:rPr>
          <w:rFonts w:asciiTheme="minorBidi" w:hAnsiTheme="minorBidi" w:cstheme="minorBidi"/>
          <w:bCs/>
          <w:sz w:val="24"/>
          <w:szCs w:val="24"/>
        </w:rPr>
        <w:t xml:space="preserve">is our </w:t>
      </w:r>
      <w:r>
        <w:rPr>
          <w:rFonts w:asciiTheme="minorBidi" w:hAnsiTheme="minorBidi" w:cstheme="minorBidi"/>
          <w:bCs/>
          <w:sz w:val="24"/>
          <w:szCs w:val="24"/>
        </w:rPr>
        <w:t xml:space="preserve">appreciation of the artwork </w:t>
      </w:r>
      <w:r w:rsidR="009001D2">
        <w:rPr>
          <w:rFonts w:asciiTheme="minorBidi" w:hAnsiTheme="minorBidi" w:cstheme="minorBidi"/>
          <w:bCs/>
          <w:sz w:val="24"/>
          <w:szCs w:val="24"/>
        </w:rPr>
        <w:t xml:space="preserve">affected </w:t>
      </w:r>
      <w:r>
        <w:rPr>
          <w:rFonts w:asciiTheme="minorBidi" w:hAnsiTheme="minorBidi" w:cstheme="minorBidi"/>
          <w:bCs/>
          <w:sz w:val="24"/>
          <w:szCs w:val="24"/>
        </w:rPr>
        <w:t>when we don’t know who the artist is</w:t>
      </w:r>
      <w:r w:rsidR="00290A0C">
        <w:rPr>
          <w:rFonts w:asciiTheme="minorBidi" w:hAnsiTheme="minorBidi" w:cstheme="minorBidi"/>
          <w:bCs/>
          <w:sz w:val="24"/>
          <w:szCs w:val="24"/>
        </w:rPr>
        <w:t>?</w:t>
      </w:r>
    </w:p>
    <w:p w14:paraId="69825484" w14:textId="77777777" w:rsidR="00290A0C" w:rsidRDefault="00290A0C" w:rsidP="00763F29">
      <w:pPr>
        <w:numPr>
          <w:ilvl w:val="1"/>
          <w:numId w:val="30"/>
        </w:numPr>
        <w:tabs>
          <w:tab w:val="num" w:pos="720"/>
        </w:tabs>
        <w:jc w:val="both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After learning about the Sarajevo Haggadah, what can we conclude regarding the connection between Medieval and modern times? </w:t>
      </w:r>
    </w:p>
    <w:p w14:paraId="7A882F83" w14:textId="77777777" w:rsidR="00290A0C" w:rsidRPr="00A42FF8" w:rsidRDefault="00290A0C" w:rsidP="00C50D2D">
      <w:pPr>
        <w:numPr>
          <w:ilvl w:val="1"/>
          <w:numId w:val="30"/>
        </w:numPr>
        <w:tabs>
          <w:tab w:val="num" w:pos="720"/>
        </w:tabs>
        <w:rPr>
          <w:rFonts w:asciiTheme="minorBidi" w:hAnsiTheme="minorBidi" w:cstheme="minorBidi"/>
          <w:bCs/>
          <w:sz w:val="24"/>
          <w:szCs w:val="24"/>
        </w:rPr>
      </w:pPr>
      <w:r w:rsidRPr="00A42FF8">
        <w:rPr>
          <w:rFonts w:asciiTheme="minorBidi" w:hAnsiTheme="minorBidi" w:cstheme="minorBidi"/>
          <w:bCs/>
          <w:sz w:val="24"/>
          <w:szCs w:val="24"/>
        </w:rPr>
        <w:t>Add your own questions.</w:t>
      </w:r>
    </w:p>
    <w:p w14:paraId="7ADD4EBB" w14:textId="77777777" w:rsidR="00290A0C" w:rsidRPr="00F62C1D" w:rsidRDefault="00290A0C" w:rsidP="00F62C1D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290A0C" w:rsidRPr="00F62C1D" w:rsidSect="002179F2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DD3E" w14:textId="77777777" w:rsidR="002179F2" w:rsidRDefault="002179F2" w:rsidP="00704269">
      <w:pPr>
        <w:spacing w:after="0" w:line="240" w:lineRule="auto"/>
      </w:pPr>
      <w:r>
        <w:separator/>
      </w:r>
    </w:p>
  </w:endnote>
  <w:endnote w:type="continuationSeparator" w:id="0">
    <w:p w14:paraId="6E413D7C" w14:textId="77777777" w:rsidR="002179F2" w:rsidRDefault="002179F2" w:rsidP="0070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5F55" w14:textId="77777777" w:rsidR="00441AC2" w:rsidRDefault="00441AC2" w:rsidP="001B7C3F">
    <w:pPr>
      <w:pStyle w:val="Footer"/>
    </w:pPr>
    <w:r>
      <w:t>©2024 JTeach.org</w:t>
    </w:r>
    <w:r>
      <w:tab/>
    </w:r>
    <w:r>
      <w:tab/>
      <w:t xml:space="preserve">Page </w:t>
    </w:r>
    <w:r w:rsidRPr="000629FF">
      <w:fldChar w:fldCharType="begin"/>
    </w:r>
    <w:r w:rsidRPr="000629FF">
      <w:instrText xml:space="preserve"> PAGE   \* MERGEFORMAT </w:instrText>
    </w:r>
    <w:r w:rsidRPr="000629FF">
      <w:fldChar w:fldCharType="separate"/>
    </w:r>
    <w:r>
      <w:rPr>
        <w:noProof/>
      </w:rPr>
      <w:t>1</w:t>
    </w:r>
    <w:r w:rsidRPr="000629FF">
      <w:rPr>
        <w:noProof/>
      </w:rPr>
      <w:fldChar w:fldCharType="end"/>
    </w:r>
  </w:p>
  <w:p w14:paraId="65352A5A" w14:textId="77777777" w:rsidR="00441AC2" w:rsidRDefault="00441AC2" w:rsidP="00834325">
    <w:pPr>
      <w:pStyle w:val="Footer"/>
    </w:pPr>
    <w:r>
      <w:t xml:space="preserve">Lead author: Dr. Alicia </w:t>
    </w:r>
    <w:proofErr w:type="spellStart"/>
    <w:r>
      <w:t>Gejman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21C" w14:textId="01DA99FB" w:rsidR="00704269" w:rsidRDefault="00704269" w:rsidP="001B7C3F">
    <w:pPr>
      <w:pStyle w:val="Footer"/>
    </w:pPr>
    <w:r>
      <w:t>©20</w:t>
    </w:r>
    <w:r w:rsidR="00834325">
      <w:t>2</w:t>
    </w:r>
    <w:r w:rsidR="00EF2AE2">
      <w:t>4</w:t>
    </w:r>
    <w:r>
      <w:t xml:space="preserve"> JTeach.org</w:t>
    </w:r>
    <w:r w:rsidR="001676D8">
      <w:tab/>
    </w:r>
    <w:r w:rsidR="001676D8">
      <w:tab/>
      <w:t xml:space="preserve">Page </w:t>
    </w:r>
    <w:r w:rsidR="001676D8" w:rsidRPr="000629FF">
      <w:fldChar w:fldCharType="begin"/>
    </w:r>
    <w:r w:rsidR="001676D8" w:rsidRPr="000629FF">
      <w:instrText xml:space="preserve"> PAGE   \* MERGEFORMAT </w:instrText>
    </w:r>
    <w:r w:rsidR="001676D8" w:rsidRPr="000629FF">
      <w:fldChar w:fldCharType="separate"/>
    </w:r>
    <w:r w:rsidR="00EE2A6E">
      <w:rPr>
        <w:noProof/>
      </w:rPr>
      <w:t>1</w:t>
    </w:r>
    <w:r w:rsidR="001676D8" w:rsidRPr="000629FF">
      <w:rPr>
        <w:noProof/>
      </w:rPr>
      <w:fldChar w:fldCharType="end"/>
    </w:r>
  </w:p>
  <w:p w14:paraId="6DEA64BC" w14:textId="160DD099" w:rsidR="00704269" w:rsidRDefault="00BA0F90" w:rsidP="00082B07">
    <w:pPr>
      <w:pStyle w:val="Footer"/>
    </w:pPr>
    <w:r>
      <w:t xml:space="preserve">Lead author: </w:t>
    </w:r>
    <w:r w:rsidR="00EF2AE2">
      <w:t xml:space="preserve">Dr. Alicia </w:t>
    </w:r>
    <w:proofErr w:type="spellStart"/>
    <w:r w:rsidR="00EF2AE2">
      <w:t>Gejman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F48" w14:textId="2E655B33" w:rsidR="00B317A8" w:rsidRDefault="00B317A8" w:rsidP="00CF5D74">
    <w:pPr>
      <w:pStyle w:val="Footer"/>
    </w:pPr>
    <w:r>
      <w:t>©2024 JTeach.org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86D" w14:textId="43F562BF" w:rsidR="00B93480" w:rsidRDefault="00B93480" w:rsidP="00834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69F7" w14:textId="77777777" w:rsidR="002179F2" w:rsidRDefault="002179F2" w:rsidP="00704269">
      <w:pPr>
        <w:spacing w:after="0" w:line="240" w:lineRule="auto"/>
      </w:pPr>
      <w:r>
        <w:separator/>
      </w:r>
    </w:p>
  </w:footnote>
  <w:footnote w:type="continuationSeparator" w:id="0">
    <w:p w14:paraId="46101279" w14:textId="77777777" w:rsidR="002179F2" w:rsidRDefault="002179F2" w:rsidP="0070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697" w14:textId="431B050E" w:rsidR="00441AC2" w:rsidRPr="007F3552" w:rsidRDefault="00441AC2" w:rsidP="00EF2AE2">
    <w:pPr>
      <w:pStyle w:val="IntenseQuote"/>
      <w:pBdr>
        <w:bottom w:val="single" w:sz="4" w:space="0" w:color="4F81BD" w:themeColor="accent1"/>
      </w:pBdr>
      <w:spacing w:before="0" w:after="0" w:line="240" w:lineRule="auto"/>
      <w:ind w:left="540" w:right="540"/>
      <w:rPr>
        <w:rFonts w:asciiTheme="minorBidi" w:hAnsiTheme="minorBidi" w:cstheme="minorBidi"/>
        <w:b/>
        <w:sz w:val="24"/>
        <w:szCs w:val="24"/>
      </w:rPr>
    </w:pPr>
    <w:r w:rsidRPr="007F3552">
      <w:rPr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9DA6A11" wp14:editId="7B240934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1242666205" name="Picture 1242666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552">
      <w:rPr>
        <w:rFonts w:asciiTheme="minorBidi" w:hAnsiTheme="minorBidi" w:cstheme="minorBidi"/>
        <w:noProof/>
        <w:sz w:val="32"/>
        <w:szCs w:val="32"/>
      </w:rPr>
      <w:t>The  Resilien</w:t>
    </w:r>
    <w:r w:rsidR="00BD2B8A" w:rsidRPr="007F3552">
      <w:rPr>
        <w:rFonts w:asciiTheme="minorBidi" w:hAnsiTheme="minorBidi" w:cstheme="minorBidi"/>
        <w:noProof/>
        <w:sz w:val="32"/>
        <w:szCs w:val="32"/>
      </w:rPr>
      <w:t>t Haggadah</w:t>
    </w:r>
  </w:p>
  <w:p w14:paraId="7CCF8267" w14:textId="77777777" w:rsidR="00441AC2" w:rsidRDefault="00441AC2" w:rsidP="00440BCC">
    <w:pPr>
      <w:pStyle w:val="Header"/>
    </w:pPr>
  </w:p>
  <w:p w14:paraId="3FCAA86C" w14:textId="77777777" w:rsidR="00441AC2" w:rsidRPr="00440BCC" w:rsidRDefault="00441AC2" w:rsidP="00440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5C8" w14:textId="2D35CD44" w:rsidR="00440BCC" w:rsidRPr="00E03AF8" w:rsidRDefault="00440BCC" w:rsidP="00EF2AE2">
    <w:pPr>
      <w:pStyle w:val="IntenseQuote"/>
      <w:pBdr>
        <w:bottom w:val="single" w:sz="4" w:space="0" w:color="4F81BD" w:themeColor="accent1"/>
      </w:pBdr>
      <w:spacing w:before="0" w:after="0" w:line="240" w:lineRule="auto"/>
      <w:ind w:left="540" w:right="540"/>
      <w:rPr>
        <w:rFonts w:asciiTheme="minorBidi" w:hAnsiTheme="minorBidi" w:cstheme="minorBidi"/>
        <w:b/>
        <w:sz w:val="24"/>
        <w:szCs w:val="24"/>
      </w:rPr>
    </w:pPr>
    <w:r w:rsidRPr="00E03AF8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910543B" wp14:editId="227C14BD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253941075" name="Picture 25394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0D7" w:rsidRPr="00E03AF8">
      <w:rPr>
        <w:rFonts w:asciiTheme="minorBidi" w:hAnsiTheme="minorBidi" w:cstheme="minorBidi"/>
        <w:noProof/>
        <w:sz w:val="28"/>
        <w:szCs w:val="28"/>
      </w:rPr>
      <w:t xml:space="preserve">The </w:t>
    </w:r>
    <w:r w:rsidR="007C26CD" w:rsidRPr="00E03AF8">
      <w:rPr>
        <w:rFonts w:asciiTheme="minorBidi" w:hAnsiTheme="minorBidi" w:cstheme="minorBidi"/>
        <w:noProof/>
        <w:sz w:val="28"/>
        <w:szCs w:val="28"/>
      </w:rPr>
      <w:t>Resili</w:t>
    </w:r>
    <w:r w:rsidR="00BD2B8A" w:rsidRPr="00E03AF8">
      <w:rPr>
        <w:rFonts w:asciiTheme="minorBidi" w:hAnsiTheme="minorBidi" w:cstheme="minorBidi"/>
        <w:noProof/>
        <w:sz w:val="28"/>
        <w:szCs w:val="28"/>
      </w:rPr>
      <w:t>ent Haggadah</w:t>
    </w:r>
  </w:p>
  <w:p w14:paraId="44415EBE" w14:textId="77777777" w:rsidR="00925CE7" w:rsidRPr="00440BCC" w:rsidRDefault="00925CE7" w:rsidP="00440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AC2F" w14:textId="77777777" w:rsidR="00B317A8" w:rsidRPr="00E03AF8" w:rsidRDefault="00B317A8" w:rsidP="00EF2AE2">
    <w:pPr>
      <w:pStyle w:val="IntenseQuote"/>
      <w:pBdr>
        <w:bottom w:val="single" w:sz="4" w:space="0" w:color="4F81BD" w:themeColor="accent1"/>
      </w:pBdr>
      <w:spacing w:before="0" w:after="0" w:line="240" w:lineRule="auto"/>
      <w:ind w:left="540" w:right="540"/>
      <w:rPr>
        <w:rFonts w:asciiTheme="minorBidi" w:hAnsiTheme="minorBidi" w:cstheme="minorBidi"/>
        <w:b/>
        <w:sz w:val="24"/>
        <w:szCs w:val="24"/>
      </w:rPr>
    </w:pPr>
    <w:r w:rsidRPr="00E03AF8">
      <w:rPr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9BFFEFC" wp14:editId="05A6052F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1166417731" name="Picture 1166417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AF8">
      <w:rPr>
        <w:rFonts w:asciiTheme="minorBidi" w:hAnsiTheme="minorBidi" w:cstheme="minorBidi"/>
        <w:noProof/>
        <w:sz w:val="28"/>
        <w:szCs w:val="28"/>
      </w:rPr>
      <w:t>The Resilient Haggadah</w:t>
    </w:r>
  </w:p>
  <w:p w14:paraId="08C7882E" w14:textId="77777777" w:rsidR="00B317A8" w:rsidRPr="00440BCC" w:rsidRDefault="00B317A8" w:rsidP="00440B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1862" w14:textId="51E20F65" w:rsidR="00BE0053" w:rsidRPr="00440BCC" w:rsidRDefault="00BE0053" w:rsidP="00CF5D74">
    <w:pPr>
      <w:pStyle w:val="IntenseQuote"/>
      <w:pBdr>
        <w:top w:val="none" w:sz="0" w:space="0" w:color="auto"/>
        <w:bottom w:val="none" w:sz="0" w:space="0" w:color="auto"/>
      </w:pBdr>
      <w:spacing w:before="0" w:after="0" w:line="240" w:lineRule="auto"/>
      <w:ind w:left="540" w:right="540"/>
    </w:pPr>
    <w:r w:rsidRPr="00E03AF8">
      <w:rPr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675B3B98" wp14:editId="320A27D0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443892723" name="Picture 443892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C34C" w14:textId="6C27D6E8" w:rsidR="00B93480" w:rsidRPr="00440BCC" w:rsidRDefault="00B93480" w:rsidP="00557C0F">
    <w:pPr>
      <w:pStyle w:val="Header"/>
    </w:pPr>
    <w:r w:rsidRPr="00E60542">
      <w:rPr>
        <w:noProof/>
        <w:color w:val="4F81BD" w:themeColor="accent1"/>
      </w:rPr>
      <w:drawing>
        <wp:anchor distT="0" distB="0" distL="114300" distR="114300" simplePos="0" relativeHeight="251661312" behindDoc="1" locked="0" layoutInCell="1" allowOverlap="1" wp14:anchorId="40D628D4" wp14:editId="72E92E58">
          <wp:simplePos x="0" y="0"/>
          <wp:positionH relativeFrom="column">
            <wp:posOffset>-873889</wp:posOffset>
          </wp:positionH>
          <wp:positionV relativeFrom="paragraph">
            <wp:posOffset>-399327</wp:posOffset>
          </wp:positionV>
          <wp:extent cx="1611684" cy="549798"/>
          <wp:effectExtent l="0" t="0" r="7620" b="3175"/>
          <wp:wrapNone/>
          <wp:docPr id="940796075" name="Picture 940796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26" cy="5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F76"/>
    <w:multiLevelType w:val="hybridMultilevel"/>
    <w:tmpl w:val="4446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F11"/>
    <w:multiLevelType w:val="hybridMultilevel"/>
    <w:tmpl w:val="9388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2D4C"/>
    <w:multiLevelType w:val="hybridMultilevel"/>
    <w:tmpl w:val="AFCCAB9A"/>
    <w:lvl w:ilvl="0" w:tplc="74A692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507B"/>
    <w:multiLevelType w:val="hybridMultilevel"/>
    <w:tmpl w:val="A368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A0E02"/>
    <w:multiLevelType w:val="hybridMultilevel"/>
    <w:tmpl w:val="3284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62FB"/>
    <w:multiLevelType w:val="hybridMultilevel"/>
    <w:tmpl w:val="FD8A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59F"/>
    <w:multiLevelType w:val="hybridMultilevel"/>
    <w:tmpl w:val="5C66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1EB9"/>
    <w:multiLevelType w:val="hybridMultilevel"/>
    <w:tmpl w:val="B280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89E"/>
    <w:multiLevelType w:val="hybridMultilevel"/>
    <w:tmpl w:val="D23828AA"/>
    <w:lvl w:ilvl="0" w:tplc="9B62A1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5065E"/>
    <w:multiLevelType w:val="hybridMultilevel"/>
    <w:tmpl w:val="037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B65"/>
    <w:multiLevelType w:val="hybridMultilevel"/>
    <w:tmpl w:val="B79A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0928"/>
    <w:multiLevelType w:val="hybridMultilevel"/>
    <w:tmpl w:val="DD348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E01C0"/>
    <w:multiLevelType w:val="hybridMultilevel"/>
    <w:tmpl w:val="A62218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6733B99"/>
    <w:multiLevelType w:val="multilevel"/>
    <w:tmpl w:val="32C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C5684"/>
    <w:multiLevelType w:val="hybridMultilevel"/>
    <w:tmpl w:val="9A78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E36D3"/>
    <w:multiLevelType w:val="hybridMultilevel"/>
    <w:tmpl w:val="EF9E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4C6D"/>
    <w:multiLevelType w:val="hybridMultilevel"/>
    <w:tmpl w:val="7114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636A3"/>
    <w:multiLevelType w:val="hybridMultilevel"/>
    <w:tmpl w:val="6E4A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1964"/>
    <w:multiLevelType w:val="hybridMultilevel"/>
    <w:tmpl w:val="7DE2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57A12"/>
    <w:multiLevelType w:val="hybridMultilevel"/>
    <w:tmpl w:val="CA7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3212"/>
    <w:multiLevelType w:val="multilevel"/>
    <w:tmpl w:val="3670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008C5"/>
    <w:multiLevelType w:val="hybridMultilevel"/>
    <w:tmpl w:val="5AD2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260A1"/>
    <w:multiLevelType w:val="hybridMultilevel"/>
    <w:tmpl w:val="78FA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92D1A"/>
    <w:multiLevelType w:val="multilevel"/>
    <w:tmpl w:val="DD3CCA2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B20909"/>
    <w:multiLevelType w:val="hybridMultilevel"/>
    <w:tmpl w:val="9134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5101A"/>
    <w:multiLevelType w:val="hybridMultilevel"/>
    <w:tmpl w:val="C97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F256F"/>
    <w:multiLevelType w:val="hybridMultilevel"/>
    <w:tmpl w:val="884C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237E6"/>
    <w:multiLevelType w:val="hybridMultilevel"/>
    <w:tmpl w:val="5800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3AC2"/>
    <w:multiLevelType w:val="hybridMultilevel"/>
    <w:tmpl w:val="54C0A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E7CAE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F7FC6"/>
    <w:multiLevelType w:val="hybridMultilevel"/>
    <w:tmpl w:val="4306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77216"/>
    <w:multiLevelType w:val="hybridMultilevel"/>
    <w:tmpl w:val="A600DF8C"/>
    <w:lvl w:ilvl="0" w:tplc="040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652B17"/>
    <w:multiLevelType w:val="hybridMultilevel"/>
    <w:tmpl w:val="DEEA43D8"/>
    <w:lvl w:ilvl="0" w:tplc="BDF4B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455A9"/>
    <w:multiLevelType w:val="hybridMultilevel"/>
    <w:tmpl w:val="1D8A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A45EC"/>
    <w:multiLevelType w:val="hybridMultilevel"/>
    <w:tmpl w:val="E7762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3B0E0D"/>
    <w:multiLevelType w:val="hybridMultilevel"/>
    <w:tmpl w:val="4306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96E5D"/>
    <w:multiLevelType w:val="hybridMultilevel"/>
    <w:tmpl w:val="4F5E5BD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21AEB"/>
    <w:multiLevelType w:val="multilevel"/>
    <w:tmpl w:val="B8D2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8126777">
    <w:abstractNumId w:val="19"/>
  </w:num>
  <w:num w:numId="2" w16cid:durableId="1279145397">
    <w:abstractNumId w:val="10"/>
  </w:num>
  <w:num w:numId="3" w16cid:durableId="351535104">
    <w:abstractNumId w:val="0"/>
  </w:num>
  <w:num w:numId="4" w16cid:durableId="12197115">
    <w:abstractNumId w:val="5"/>
  </w:num>
  <w:num w:numId="5" w16cid:durableId="296380426">
    <w:abstractNumId w:val="7"/>
  </w:num>
  <w:num w:numId="6" w16cid:durableId="2020693129">
    <w:abstractNumId w:val="26"/>
  </w:num>
  <w:num w:numId="7" w16cid:durableId="1561164399">
    <w:abstractNumId w:val="22"/>
  </w:num>
  <w:num w:numId="8" w16cid:durableId="2085372306">
    <w:abstractNumId w:val="2"/>
  </w:num>
  <w:num w:numId="9" w16cid:durableId="1396590616">
    <w:abstractNumId w:val="24"/>
  </w:num>
  <w:num w:numId="10" w16cid:durableId="1447502496">
    <w:abstractNumId w:val="25"/>
  </w:num>
  <w:num w:numId="11" w16cid:durableId="743837848">
    <w:abstractNumId w:val="17"/>
  </w:num>
  <w:num w:numId="12" w16cid:durableId="578056178">
    <w:abstractNumId w:val="27"/>
  </w:num>
  <w:num w:numId="13" w16cid:durableId="1807625269">
    <w:abstractNumId w:val="16"/>
  </w:num>
  <w:num w:numId="14" w16cid:durableId="246815421">
    <w:abstractNumId w:val="32"/>
  </w:num>
  <w:num w:numId="15" w16cid:durableId="2013992488">
    <w:abstractNumId w:val="3"/>
  </w:num>
  <w:num w:numId="16" w16cid:durableId="304043114">
    <w:abstractNumId w:val="1"/>
  </w:num>
  <w:num w:numId="17" w16cid:durableId="1481731637">
    <w:abstractNumId w:val="14"/>
  </w:num>
  <w:num w:numId="18" w16cid:durableId="904414669">
    <w:abstractNumId w:val="21"/>
  </w:num>
  <w:num w:numId="19" w16cid:durableId="494534823">
    <w:abstractNumId w:val="9"/>
  </w:num>
  <w:num w:numId="20" w16cid:durableId="2031101428">
    <w:abstractNumId w:val="18"/>
  </w:num>
  <w:num w:numId="21" w16cid:durableId="963467210">
    <w:abstractNumId w:val="12"/>
  </w:num>
  <w:num w:numId="22" w16cid:durableId="924731787">
    <w:abstractNumId w:val="29"/>
  </w:num>
  <w:num w:numId="23" w16cid:durableId="1854420730">
    <w:abstractNumId w:val="23"/>
  </w:num>
  <w:num w:numId="24" w16cid:durableId="1457214170">
    <w:abstractNumId w:val="6"/>
  </w:num>
  <w:num w:numId="25" w16cid:durableId="822770084">
    <w:abstractNumId w:val="28"/>
  </w:num>
  <w:num w:numId="26" w16cid:durableId="801925356">
    <w:abstractNumId w:val="34"/>
  </w:num>
  <w:num w:numId="27" w16cid:durableId="985162023">
    <w:abstractNumId w:val="8"/>
  </w:num>
  <w:num w:numId="28" w16cid:durableId="2023974070">
    <w:abstractNumId w:val="30"/>
  </w:num>
  <w:num w:numId="29" w16cid:durableId="92169733">
    <w:abstractNumId w:val="4"/>
  </w:num>
  <w:num w:numId="30" w16cid:durableId="1190559318">
    <w:abstractNumId w:val="33"/>
  </w:num>
  <w:num w:numId="31" w16cid:durableId="729692413">
    <w:abstractNumId w:val="13"/>
  </w:num>
  <w:num w:numId="32" w16cid:durableId="237599656">
    <w:abstractNumId w:val="36"/>
  </w:num>
  <w:num w:numId="33" w16cid:durableId="985627490">
    <w:abstractNumId w:val="11"/>
  </w:num>
  <w:num w:numId="34" w16cid:durableId="11494330">
    <w:abstractNumId w:val="15"/>
  </w:num>
  <w:num w:numId="35" w16cid:durableId="101730537">
    <w:abstractNumId w:val="20"/>
  </w:num>
  <w:num w:numId="36" w16cid:durableId="376203345">
    <w:abstractNumId w:val="35"/>
  </w:num>
  <w:num w:numId="37" w16cid:durableId="143085408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 Zaff">
    <w15:presenceInfo w15:providerId="Windows Live" w15:userId="c62731527aec8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48"/>
    <w:rsid w:val="00000309"/>
    <w:rsid w:val="00000D54"/>
    <w:rsid w:val="000039FF"/>
    <w:rsid w:val="000052F2"/>
    <w:rsid w:val="0001102D"/>
    <w:rsid w:val="00016304"/>
    <w:rsid w:val="00017040"/>
    <w:rsid w:val="00022E88"/>
    <w:rsid w:val="000255D1"/>
    <w:rsid w:val="00027612"/>
    <w:rsid w:val="000308B5"/>
    <w:rsid w:val="00036EEB"/>
    <w:rsid w:val="000407BA"/>
    <w:rsid w:val="00040A16"/>
    <w:rsid w:val="000534C9"/>
    <w:rsid w:val="00054DF0"/>
    <w:rsid w:val="00061696"/>
    <w:rsid w:val="00061B9D"/>
    <w:rsid w:val="000629FF"/>
    <w:rsid w:val="00063189"/>
    <w:rsid w:val="00071368"/>
    <w:rsid w:val="00076BAA"/>
    <w:rsid w:val="00080650"/>
    <w:rsid w:val="00082B07"/>
    <w:rsid w:val="000838A6"/>
    <w:rsid w:val="000A005E"/>
    <w:rsid w:val="000A3454"/>
    <w:rsid w:val="000A5913"/>
    <w:rsid w:val="000B151C"/>
    <w:rsid w:val="000B308A"/>
    <w:rsid w:val="000B4ECD"/>
    <w:rsid w:val="000B526B"/>
    <w:rsid w:val="000B5500"/>
    <w:rsid w:val="000B70AF"/>
    <w:rsid w:val="000D3F54"/>
    <w:rsid w:val="000D4BE7"/>
    <w:rsid w:val="000D55CB"/>
    <w:rsid w:val="000E0A8F"/>
    <w:rsid w:val="000E0D22"/>
    <w:rsid w:val="000E2914"/>
    <w:rsid w:val="000E418C"/>
    <w:rsid w:val="000F10EF"/>
    <w:rsid w:val="000F12C9"/>
    <w:rsid w:val="000F18B7"/>
    <w:rsid w:val="0010715D"/>
    <w:rsid w:val="00110DF1"/>
    <w:rsid w:val="00112751"/>
    <w:rsid w:val="001159D8"/>
    <w:rsid w:val="001257F7"/>
    <w:rsid w:val="00127BE9"/>
    <w:rsid w:val="00130D1D"/>
    <w:rsid w:val="001363F1"/>
    <w:rsid w:val="00136957"/>
    <w:rsid w:val="001446DE"/>
    <w:rsid w:val="00145D6C"/>
    <w:rsid w:val="00150382"/>
    <w:rsid w:val="0015737C"/>
    <w:rsid w:val="001622B0"/>
    <w:rsid w:val="00163316"/>
    <w:rsid w:val="00164F8C"/>
    <w:rsid w:val="001676D8"/>
    <w:rsid w:val="00171605"/>
    <w:rsid w:val="00171F98"/>
    <w:rsid w:val="00176CE0"/>
    <w:rsid w:val="00185974"/>
    <w:rsid w:val="00186E58"/>
    <w:rsid w:val="00191C9C"/>
    <w:rsid w:val="00197968"/>
    <w:rsid w:val="001B2BB8"/>
    <w:rsid w:val="001B2D2B"/>
    <w:rsid w:val="001B48A3"/>
    <w:rsid w:val="001B7C3F"/>
    <w:rsid w:val="001C10DC"/>
    <w:rsid w:val="001C215B"/>
    <w:rsid w:val="001C23CB"/>
    <w:rsid w:val="001C3280"/>
    <w:rsid w:val="001C46B6"/>
    <w:rsid w:val="001C4869"/>
    <w:rsid w:val="001D0435"/>
    <w:rsid w:val="001D11DD"/>
    <w:rsid w:val="001D2FDA"/>
    <w:rsid w:val="001D6164"/>
    <w:rsid w:val="001D7835"/>
    <w:rsid w:val="001E4033"/>
    <w:rsid w:val="001F0824"/>
    <w:rsid w:val="001F2449"/>
    <w:rsid w:val="001F591A"/>
    <w:rsid w:val="001F7D47"/>
    <w:rsid w:val="00210A33"/>
    <w:rsid w:val="002179F2"/>
    <w:rsid w:val="002209C7"/>
    <w:rsid w:val="00223B37"/>
    <w:rsid w:val="0022465E"/>
    <w:rsid w:val="00224D01"/>
    <w:rsid w:val="00224D24"/>
    <w:rsid w:val="00240482"/>
    <w:rsid w:val="00242B70"/>
    <w:rsid w:val="002458B4"/>
    <w:rsid w:val="00247039"/>
    <w:rsid w:val="00250A91"/>
    <w:rsid w:val="0025454A"/>
    <w:rsid w:val="00256CF9"/>
    <w:rsid w:val="00257C20"/>
    <w:rsid w:val="002619A9"/>
    <w:rsid w:val="00267417"/>
    <w:rsid w:val="00275C33"/>
    <w:rsid w:val="00290A0C"/>
    <w:rsid w:val="00295923"/>
    <w:rsid w:val="00295CB3"/>
    <w:rsid w:val="00296FE2"/>
    <w:rsid w:val="002A1BDE"/>
    <w:rsid w:val="002A2835"/>
    <w:rsid w:val="002B0A0E"/>
    <w:rsid w:val="002B3279"/>
    <w:rsid w:val="002B4018"/>
    <w:rsid w:val="002C2056"/>
    <w:rsid w:val="002C22FA"/>
    <w:rsid w:val="002C2F43"/>
    <w:rsid w:val="002C4634"/>
    <w:rsid w:val="002D3075"/>
    <w:rsid w:val="002D63FA"/>
    <w:rsid w:val="002D72CE"/>
    <w:rsid w:val="002E00D8"/>
    <w:rsid w:val="002E2C00"/>
    <w:rsid w:val="002F1A56"/>
    <w:rsid w:val="002F32DC"/>
    <w:rsid w:val="0030234E"/>
    <w:rsid w:val="0030443D"/>
    <w:rsid w:val="00313B90"/>
    <w:rsid w:val="00323769"/>
    <w:rsid w:val="00334053"/>
    <w:rsid w:val="00336AE5"/>
    <w:rsid w:val="0034164F"/>
    <w:rsid w:val="00345B0A"/>
    <w:rsid w:val="00352483"/>
    <w:rsid w:val="00352A09"/>
    <w:rsid w:val="00354FC0"/>
    <w:rsid w:val="00356984"/>
    <w:rsid w:val="00357E8E"/>
    <w:rsid w:val="0036022E"/>
    <w:rsid w:val="003716E3"/>
    <w:rsid w:val="00371B71"/>
    <w:rsid w:val="00372A60"/>
    <w:rsid w:val="003742BA"/>
    <w:rsid w:val="00375E01"/>
    <w:rsid w:val="00376A9A"/>
    <w:rsid w:val="00376AC4"/>
    <w:rsid w:val="003842CD"/>
    <w:rsid w:val="0038489E"/>
    <w:rsid w:val="00392340"/>
    <w:rsid w:val="003955E1"/>
    <w:rsid w:val="00395770"/>
    <w:rsid w:val="003A2102"/>
    <w:rsid w:val="003A2777"/>
    <w:rsid w:val="003B082A"/>
    <w:rsid w:val="003C1C27"/>
    <w:rsid w:val="003C3595"/>
    <w:rsid w:val="003C605C"/>
    <w:rsid w:val="003E21E7"/>
    <w:rsid w:val="003E455A"/>
    <w:rsid w:val="003E64FD"/>
    <w:rsid w:val="003E711F"/>
    <w:rsid w:val="00405A82"/>
    <w:rsid w:val="00412708"/>
    <w:rsid w:val="004140FF"/>
    <w:rsid w:val="0041679A"/>
    <w:rsid w:val="00420FAE"/>
    <w:rsid w:val="004238FF"/>
    <w:rsid w:val="004243BB"/>
    <w:rsid w:val="00424613"/>
    <w:rsid w:val="004249B5"/>
    <w:rsid w:val="0043307A"/>
    <w:rsid w:val="004334B5"/>
    <w:rsid w:val="00434DC0"/>
    <w:rsid w:val="00440474"/>
    <w:rsid w:val="00440BCC"/>
    <w:rsid w:val="00441AC2"/>
    <w:rsid w:val="00450F99"/>
    <w:rsid w:val="00453FC9"/>
    <w:rsid w:val="004570E2"/>
    <w:rsid w:val="00464488"/>
    <w:rsid w:val="00466D4B"/>
    <w:rsid w:val="00467181"/>
    <w:rsid w:val="004676C9"/>
    <w:rsid w:val="00474A6E"/>
    <w:rsid w:val="0048731E"/>
    <w:rsid w:val="00490491"/>
    <w:rsid w:val="00495423"/>
    <w:rsid w:val="00495CBF"/>
    <w:rsid w:val="004A5327"/>
    <w:rsid w:val="004B2C9A"/>
    <w:rsid w:val="004B6B81"/>
    <w:rsid w:val="004D0EE3"/>
    <w:rsid w:val="004D2A34"/>
    <w:rsid w:val="004E1319"/>
    <w:rsid w:val="004E374E"/>
    <w:rsid w:val="004E7CFA"/>
    <w:rsid w:val="004F1A26"/>
    <w:rsid w:val="004F4455"/>
    <w:rsid w:val="004F4EBB"/>
    <w:rsid w:val="0050731C"/>
    <w:rsid w:val="005100AE"/>
    <w:rsid w:val="005145E6"/>
    <w:rsid w:val="005161BF"/>
    <w:rsid w:val="00523946"/>
    <w:rsid w:val="005308D3"/>
    <w:rsid w:val="005315D3"/>
    <w:rsid w:val="00533189"/>
    <w:rsid w:val="00541288"/>
    <w:rsid w:val="00556EFD"/>
    <w:rsid w:val="005573B6"/>
    <w:rsid w:val="00557C0F"/>
    <w:rsid w:val="0056040B"/>
    <w:rsid w:val="00564D23"/>
    <w:rsid w:val="00574BCD"/>
    <w:rsid w:val="00577F28"/>
    <w:rsid w:val="00583BAF"/>
    <w:rsid w:val="005842E7"/>
    <w:rsid w:val="005862C8"/>
    <w:rsid w:val="00587E6D"/>
    <w:rsid w:val="00595CCD"/>
    <w:rsid w:val="00597E4D"/>
    <w:rsid w:val="00597F5D"/>
    <w:rsid w:val="005A0061"/>
    <w:rsid w:val="005A3C8D"/>
    <w:rsid w:val="005A69B2"/>
    <w:rsid w:val="005B654A"/>
    <w:rsid w:val="005C3EA9"/>
    <w:rsid w:val="005C5E3A"/>
    <w:rsid w:val="005C7070"/>
    <w:rsid w:val="005E4848"/>
    <w:rsid w:val="005E50B9"/>
    <w:rsid w:val="005E6E84"/>
    <w:rsid w:val="005E7B5B"/>
    <w:rsid w:val="005E7F90"/>
    <w:rsid w:val="005F104C"/>
    <w:rsid w:val="005F3D6C"/>
    <w:rsid w:val="005F485E"/>
    <w:rsid w:val="005F6173"/>
    <w:rsid w:val="00600446"/>
    <w:rsid w:val="0060062C"/>
    <w:rsid w:val="0060095B"/>
    <w:rsid w:val="0060239F"/>
    <w:rsid w:val="00603A2C"/>
    <w:rsid w:val="00604077"/>
    <w:rsid w:val="00606D86"/>
    <w:rsid w:val="006076B5"/>
    <w:rsid w:val="006104A4"/>
    <w:rsid w:val="00613980"/>
    <w:rsid w:val="00621502"/>
    <w:rsid w:val="006216FD"/>
    <w:rsid w:val="006220A9"/>
    <w:rsid w:val="00627AC0"/>
    <w:rsid w:val="00633E28"/>
    <w:rsid w:val="006406D0"/>
    <w:rsid w:val="00641C3D"/>
    <w:rsid w:val="00645D7B"/>
    <w:rsid w:val="00647077"/>
    <w:rsid w:val="006765A0"/>
    <w:rsid w:val="00677090"/>
    <w:rsid w:val="006779BE"/>
    <w:rsid w:val="006824A1"/>
    <w:rsid w:val="00686363"/>
    <w:rsid w:val="00686E35"/>
    <w:rsid w:val="00691A3D"/>
    <w:rsid w:val="0069691B"/>
    <w:rsid w:val="006A652E"/>
    <w:rsid w:val="006A7AB7"/>
    <w:rsid w:val="006B12C0"/>
    <w:rsid w:val="006B2662"/>
    <w:rsid w:val="006B2B65"/>
    <w:rsid w:val="006B3D1A"/>
    <w:rsid w:val="006C5CB4"/>
    <w:rsid w:val="006D258A"/>
    <w:rsid w:val="006D6883"/>
    <w:rsid w:val="006E3A71"/>
    <w:rsid w:val="006E5B32"/>
    <w:rsid w:val="006F37EF"/>
    <w:rsid w:val="006F4E5A"/>
    <w:rsid w:val="006F50D9"/>
    <w:rsid w:val="006F6788"/>
    <w:rsid w:val="006F6A7A"/>
    <w:rsid w:val="006F6EC0"/>
    <w:rsid w:val="006F702C"/>
    <w:rsid w:val="006F707B"/>
    <w:rsid w:val="00704269"/>
    <w:rsid w:val="00706B97"/>
    <w:rsid w:val="00712990"/>
    <w:rsid w:val="007143B3"/>
    <w:rsid w:val="00732F46"/>
    <w:rsid w:val="00737CA5"/>
    <w:rsid w:val="00737CD1"/>
    <w:rsid w:val="00740F69"/>
    <w:rsid w:val="00744D04"/>
    <w:rsid w:val="00746AE9"/>
    <w:rsid w:val="007515E8"/>
    <w:rsid w:val="007517D0"/>
    <w:rsid w:val="00757671"/>
    <w:rsid w:val="00763142"/>
    <w:rsid w:val="00763F29"/>
    <w:rsid w:val="00764D70"/>
    <w:rsid w:val="00765521"/>
    <w:rsid w:val="007814F9"/>
    <w:rsid w:val="007953A1"/>
    <w:rsid w:val="00795673"/>
    <w:rsid w:val="007B0E77"/>
    <w:rsid w:val="007C1A0D"/>
    <w:rsid w:val="007C26CD"/>
    <w:rsid w:val="007D03CD"/>
    <w:rsid w:val="007D09DD"/>
    <w:rsid w:val="007D778F"/>
    <w:rsid w:val="007E3DE4"/>
    <w:rsid w:val="007F3552"/>
    <w:rsid w:val="007F5888"/>
    <w:rsid w:val="007F6F8C"/>
    <w:rsid w:val="007F76FD"/>
    <w:rsid w:val="0080086E"/>
    <w:rsid w:val="0080114D"/>
    <w:rsid w:val="00804CA5"/>
    <w:rsid w:val="00810698"/>
    <w:rsid w:val="0081163E"/>
    <w:rsid w:val="00817EB1"/>
    <w:rsid w:val="0082285F"/>
    <w:rsid w:val="00830E74"/>
    <w:rsid w:val="00834325"/>
    <w:rsid w:val="00842828"/>
    <w:rsid w:val="00843F95"/>
    <w:rsid w:val="00847B99"/>
    <w:rsid w:val="008504FC"/>
    <w:rsid w:val="008510DC"/>
    <w:rsid w:val="00862BF9"/>
    <w:rsid w:val="00863277"/>
    <w:rsid w:val="00865255"/>
    <w:rsid w:val="0087465B"/>
    <w:rsid w:val="00875F8F"/>
    <w:rsid w:val="00884843"/>
    <w:rsid w:val="0088630E"/>
    <w:rsid w:val="00892687"/>
    <w:rsid w:val="00896376"/>
    <w:rsid w:val="008974CA"/>
    <w:rsid w:val="008A1C4A"/>
    <w:rsid w:val="008A2A42"/>
    <w:rsid w:val="008A2AA3"/>
    <w:rsid w:val="008A4474"/>
    <w:rsid w:val="008A6564"/>
    <w:rsid w:val="008B45DA"/>
    <w:rsid w:val="008B66EA"/>
    <w:rsid w:val="008C006A"/>
    <w:rsid w:val="008C4339"/>
    <w:rsid w:val="008D3A6F"/>
    <w:rsid w:val="008D5085"/>
    <w:rsid w:val="008E07E2"/>
    <w:rsid w:val="008E0E73"/>
    <w:rsid w:val="008E7728"/>
    <w:rsid w:val="009001D2"/>
    <w:rsid w:val="00903645"/>
    <w:rsid w:val="00913173"/>
    <w:rsid w:val="00914F0A"/>
    <w:rsid w:val="009160B8"/>
    <w:rsid w:val="009228FD"/>
    <w:rsid w:val="00925CE7"/>
    <w:rsid w:val="009267D5"/>
    <w:rsid w:val="00931DD3"/>
    <w:rsid w:val="00934A98"/>
    <w:rsid w:val="0093581F"/>
    <w:rsid w:val="009376F9"/>
    <w:rsid w:val="0096488F"/>
    <w:rsid w:val="00966C00"/>
    <w:rsid w:val="009700E3"/>
    <w:rsid w:val="0098007F"/>
    <w:rsid w:val="00984E2A"/>
    <w:rsid w:val="00986632"/>
    <w:rsid w:val="0099507C"/>
    <w:rsid w:val="00995983"/>
    <w:rsid w:val="00997270"/>
    <w:rsid w:val="009A4860"/>
    <w:rsid w:val="009A4F17"/>
    <w:rsid w:val="009A5F91"/>
    <w:rsid w:val="009B3009"/>
    <w:rsid w:val="009B46E2"/>
    <w:rsid w:val="009B6128"/>
    <w:rsid w:val="009B62B1"/>
    <w:rsid w:val="009C6ED1"/>
    <w:rsid w:val="009C7BD6"/>
    <w:rsid w:val="009D71DF"/>
    <w:rsid w:val="009E21DA"/>
    <w:rsid w:val="009E45CE"/>
    <w:rsid w:val="009E5C3A"/>
    <w:rsid w:val="009F5F05"/>
    <w:rsid w:val="009F5FFC"/>
    <w:rsid w:val="00A03988"/>
    <w:rsid w:val="00A05BDF"/>
    <w:rsid w:val="00A05DCA"/>
    <w:rsid w:val="00A05FF6"/>
    <w:rsid w:val="00A07A02"/>
    <w:rsid w:val="00A11035"/>
    <w:rsid w:val="00A148D0"/>
    <w:rsid w:val="00A15351"/>
    <w:rsid w:val="00A2158C"/>
    <w:rsid w:val="00A24134"/>
    <w:rsid w:val="00A24253"/>
    <w:rsid w:val="00A302A5"/>
    <w:rsid w:val="00A31733"/>
    <w:rsid w:val="00A338E3"/>
    <w:rsid w:val="00A33EBD"/>
    <w:rsid w:val="00A40356"/>
    <w:rsid w:val="00A41FDE"/>
    <w:rsid w:val="00A42FF8"/>
    <w:rsid w:val="00A55631"/>
    <w:rsid w:val="00A56849"/>
    <w:rsid w:val="00A6026D"/>
    <w:rsid w:val="00A608EA"/>
    <w:rsid w:val="00A633C9"/>
    <w:rsid w:val="00A728F4"/>
    <w:rsid w:val="00A762C5"/>
    <w:rsid w:val="00A84114"/>
    <w:rsid w:val="00A915AB"/>
    <w:rsid w:val="00A91B5A"/>
    <w:rsid w:val="00A91D07"/>
    <w:rsid w:val="00A926BF"/>
    <w:rsid w:val="00A92725"/>
    <w:rsid w:val="00A976FD"/>
    <w:rsid w:val="00AA6C0F"/>
    <w:rsid w:val="00AB59A9"/>
    <w:rsid w:val="00AB7F37"/>
    <w:rsid w:val="00AC1D82"/>
    <w:rsid w:val="00AC333A"/>
    <w:rsid w:val="00AC3B33"/>
    <w:rsid w:val="00AC5338"/>
    <w:rsid w:val="00AD1C23"/>
    <w:rsid w:val="00AD7750"/>
    <w:rsid w:val="00AE105A"/>
    <w:rsid w:val="00AE138C"/>
    <w:rsid w:val="00AE1D4C"/>
    <w:rsid w:val="00AF0333"/>
    <w:rsid w:val="00AF7E60"/>
    <w:rsid w:val="00B008C2"/>
    <w:rsid w:val="00B02583"/>
    <w:rsid w:val="00B03BBB"/>
    <w:rsid w:val="00B06B2F"/>
    <w:rsid w:val="00B073FE"/>
    <w:rsid w:val="00B1103D"/>
    <w:rsid w:val="00B13A05"/>
    <w:rsid w:val="00B17FE7"/>
    <w:rsid w:val="00B23921"/>
    <w:rsid w:val="00B2599E"/>
    <w:rsid w:val="00B317A8"/>
    <w:rsid w:val="00B43C23"/>
    <w:rsid w:val="00B50F40"/>
    <w:rsid w:val="00B62D9B"/>
    <w:rsid w:val="00B6609E"/>
    <w:rsid w:val="00B71888"/>
    <w:rsid w:val="00B75870"/>
    <w:rsid w:val="00B85ABA"/>
    <w:rsid w:val="00B90506"/>
    <w:rsid w:val="00B91C29"/>
    <w:rsid w:val="00B925FA"/>
    <w:rsid w:val="00B92A2E"/>
    <w:rsid w:val="00B93480"/>
    <w:rsid w:val="00B96AC3"/>
    <w:rsid w:val="00B97E2B"/>
    <w:rsid w:val="00B97FE4"/>
    <w:rsid w:val="00BA0F90"/>
    <w:rsid w:val="00BA16CF"/>
    <w:rsid w:val="00BB243A"/>
    <w:rsid w:val="00BB26E7"/>
    <w:rsid w:val="00BB58D1"/>
    <w:rsid w:val="00BC30C9"/>
    <w:rsid w:val="00BC3455"/>
    <w:rsid w:val="00BC5556"/>
    <w:rsid w:val="00BC6B2B"/>
    <w:rsid w:val="00BD1729"/>
    <w:rsid w:val="00BD2B8A"/>
    <w:rsid w:val="00BD441E"/>
    <w:rsid w:val="00BE0053"/>
    <w:rsid w:val="00BE0F9E"/>
    <w:rsid w:val="00BE4E07"/>
    <w:rsid w:val="00BE55C7"/>
    <w:rsid w:val="00BE5DFF"/>
    <w:rsid w:val="00BF64C7"/>
    <w:rsid w:val="00BF75D1"/>
    <w:rsid w:val="00C02160"/>
    <w:rsid w:val="00C04023"/>
    <w:rsid w:val="00C10E06"/>
    <w:rsid w:val="00C112DA"/>
    <w:rsid w:val="00C15325"/>
    <w:rsid w:val="00C222F0"/>
    <w:rsid w:val="00C241AC"/>
    <w:rsid w:val="00C26FAB"/>
    <w:rsid w:val="00C315BA"/>
    <w:rsid w:val="00C34C46"/>
    <w:rsid w:val="00C3588D"/>
    <w:rsid w:val="00C41261"/>
    <w:rsid w:val="00C46B40"/>
    <w:rsid w:val="00C50D2D"/>
    <w:rsid w:val="00C512D3"/>
    <w:rsid w:val="00C53BE7"/>
    <w:rsid w:val="00C62BF0"/>
    <w:rsid w:val="00C63EAB"/>
    <w:rsid w:val="00C67F10"/>
    <w:rsid w:val="00C70151"/>
    <w:rsid w:val="00C70789"/>
    <w:rsid w:val="00C7621A"/>
    <w:rsid w:val="00C76BF9"/>
    <w:rsid w:val="00C87187"/>
    <w:rsid w:val="00CA16B6"/>
    <w:rsid w:val="00CA176C"/>
    <w:rsid w:val="00CA787E"/>
    <w:rsid w:val="00CB489B"/>
    <w:rsid w:val="00CB4D6B"/>
    <w:rsid w:val="00CC56CB"/>
    <w:rsid w:val="00CD70D7"/>
    <w:rsid w:val="00CE6F06"/>
    <w:rsid w:val="00CF5D74"/>
    <w:rsid w:val="00CF7A0D"/>
    <w:rsid w:val="00D06A03"/>
    <w:rsid w:val="00D11C9E"/>
    <w:rsid w:val="00D212A4"/>
    <w:rsid w:val="00D32055"/>
    <w:rsid w:val="00D36B7A"/>
    <w:rsid w:val="00D40128"/>
    <w:rsid w:val="00D4129B"/>
    <w:rsid w:val="00D434FE"/>
    <w:rsid w:val="00D44AD4"/>
    <w:rsid w:val="00D45BCD"/>
    <w:rsid w:val="00D536C0"/>
    <w:rsid w:val="00D54FA9"/>
    <w:rsid w:val="00D60CB9"/>
    <w:rsid w:val="00D66A28"/>
    <w:rsid w:val="00D67856"/>
    <w:rsid w:val="00D7090A"/>
    <w:rsid w:val="00D74B04"/>
    <w:rsid w:val="00D8017C"/>
    <w:rsid w:val="00D839F7"/>
    <w:rsid w:val="00D85C78"/>
    <w:rsid w:val="00D93552"/>
    <w:rsid w:val="00D95BA5"/>
    <w:rsid w:val="00D95E9F"/>
    <w:rsid w:val="00D965D9"/>
    <w:rsid w:val="00DA4BF9"/>
    <w:rsid w:val="00DA522E"/>
    <w:rsid w:val="00DA76FA"/>
    <w:rsid w:val="00DB1B4E"/>
    <w:rsid w:val="00DB5089"/>
    <w:rsid w:val="00DB6351"/>
    <w:rsid w:val="00DB7632"/>
    <w:rsid w:val="00DC0A65"/>
    <w:rsid w:val="00DC1546"/>
    <w:rsid w:val="00DC2768"/>
    <w:rsid w:val="00DC518C"/>
    <w:rsid w:val="00DC55F7"/>
    <w:rsid w:val="00DD2F4B"/>
    <w:rsid w:val="00DD619D"/>
    <w:rsid w:val="00DD75C9"/>
    <w:rsid w:val="00DE51F7"/>
    <w:rsid w:val="00DE7991"/>
    <w:rsid w:val="00DE7D04"/>
    <w:rsid w:val="00DF028F"/>
    <w:rsid w:val="00DF7446"/>
    <w:rsid w:val="00E03AF8"/>
    <w:rsid w:val="00E11855"/>
    <w:rsid w:val="00E11FC3"/>
    <w:rsid w:val="00E1273E"/>
    <w:rsid w:val="00E1452E"/>
    <w:rsid w:val="00E24675"/>
    <w:rsid w:val="00E26EDE"/>
    <w:rsid w:val="00E352C7"/>
    <w:rsid w:val="00E35EF3"/>
    <w:rsid w:val="00E4097F"/>
    <w:rsid w:val="00E4235A"/>
    <w:rsid w:val="00E434B7"/>
    <w:rsid w:val="00E4453D"/>
    <w:rsid w:val="00E4630C"/>
    <w:rsid w:val="00E504B1"/>
    <w:rsid w:val="00E5629C"/>
    <w:rsid w:val="00E57528"/>
    <w:rsid w:val="00E62BCA"/>
    <w:rsid w:val="00E6516E"/>
    <w:rsid w:val="00E7149F"/>
    <w:rsid w:val="00E71EB5"/>
    <w:rsid w:val="00E737E1"/>
    <w:rsid w:val="00E7412A"/>
    <w:rsid w:val="00E75D69"/>
    <w:rsid w:val="00E76175"/>
    <w:rsid w:val="00E8021F"/>
    <w:rsid w:val="00E87A8C"/>
    <w:rsid w:val="00E91B52"/>
    <w:rsid w:val="00E97B8D"/>
    <w:rsid w:val="00EB6F56"/>
    <w:rsid w:val="00EC5C64"/>
    <w:rsid w:val="00ED38D6"/>
    <w:rsid w:val="00ED446C"/>
    <w:rsid w:val="00ED5750"/>
    <w:rsid w:val="00ED5B78"/>
    <w:rsid w:val="00ED5C74"/>
    <w:rsid w:val="00ED6782"/>
    <w:rsid w:val="00EE1448"/>
    <w:rsid w:val="00EE1CCE"/>
    <w:rsid w:val="00EE2A6E"/>
    <w:rsid w:val="00EE3EDB"/>
    <w:rsid w:val="00EE5725"/>
    <w:rsid w:val="00EF2AE2"/>
    <w:rsid w:val="00EF31F8"/>
    <w:rsid w:val="00EF78BD"/>
    <w:rsid w:val="00F00412"/>
    <w:rsid w:val="00F1668F"/>
    <w:rsid w:val="00F20CF3"/>
    <w:rsid w:val="00F213B8"/>
    <w:rsid w:val="00F23169"/>
    <w:rsid w:val="00F24E4B"/>
    <w:rsid w:val="00F30ADB"/>
    <w:rsid w:val="00F30B8B"/>
    <w:rsid w:val="00F505D1"/>
    <w:rsid w:val="00F507D8"/>
    <w:rsid w:val="00F62C1D"/>
    <w:rsid w:val="00F65A75"/>
    <w:rsid w:val="00F77C1F"/>
    <w:rsid w:val="00F87DCD"/>
    <w:rsid w:val="00F9487F"/>
    <w:rsid w:val="00FA5503"/>
    <w:rsid w:val="00FA5DE9"/>
    <w:rsid w:val="00FB1772"/>
    <w:rsid w:val="00FB30E0"/>
    <w:rsid w:val="00FB3F56"/>
    <w:rsid w:val="00FB473D"/>
    <w:rsid w:val="00FB7062"/>
    <w:rsid w:val="00FD08DF"/>
    <w:rsid w:val="00FD1050"/>
    <w:rsid w:val="00FD707A"/>
    <w:rsid w:val="00FD74BA"/>
    <w:rsid w:val="00FE114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05ED9"/>
  <w15:docId w15:val="{04D328F4-74A5-7A42-B56D-5E9C6E4E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69"/>
  </w:style>
  <w:style w:type="paragraph" w:styleId="Footer">
    <w:name w:val="footer"/>
    <w:basedOn w:val="Normal"/>
    <w:link w:val="FooterChar"/>
    <w:uiPriority w:val="99"/>
    <w:unhideWhenUsed/>
    <w:rsid w:val="0070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69"/>
  </w:style>
  <w:style w:type="paragraph" w:styleId="ListParagraph">
    <w:name w:val="List Paragraph"/>
    <w:basedOn w:val="Normal"/>
    <w:uiPriority w:val="34"/>
    <w:qFormat/>
    <w:rsid w:val="000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1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241AC"/>
  </w:style>
  <w:style w:type="character" w:customStyle="1" w:styleId="normaltextrun">
    <w:name w:val="normaltextrun"/>
    <w:basedOn w:val="DefaultParagraphFont"/>
    <w:rsid w:val="00863277"/>
  </w:style>
  <w:style w:type="character" w:customStyle="1" w:styleId="eop">
    <w:name w:val="eop"/>
    <w:basedOn w:val="DefaultParagraphFont"/>
    <w:rsid w:val="00863277"/>
  </w:style>
  <w:style w:type="table" w:styleId="TableGrid">
    <w:name w:val="Table Grid"/>
    <w:basedOn w:val="TableNormal"/>
    <w:uiPriority w:val="39"/>
    <w:rsid w:val="00C53BE7"/>
    <w:rPr>
      <w:rFonts w:asciiTheme="minorHAnsi" w:eastAsiaTheme="minorHAnsi" w:hAnsiTheme="minorHAnsi" w:cstheme="minorBid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BBB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C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C33"/>
    <w:rPr>
      <w:i/>
      <w:i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5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rcahc">
    <w:name w:val="hrcahc"/>
    <w:basedOn w:val="DefaultParagraphFont"/>
    <w:rsid w:val="00495423"/>
  </w:style>
  <w:style w:type="character" w:styleId="Strong">
    <w:name w:val="Strong"/>
    <w:basedOn w:val="DefaultParagraphFont"/>
    <w:uiPriority w:val="22"/>
    <w:qFormat/>
    <w:rsid w:val="00EF2A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0A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5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D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FF"/>
    <w:rPr>
      <w:b/>
      <w:bCs/>
    </w:rPr>
  </w:style>
  <w:style w:type="paragraph" w:styleId="Revision">
    <w:name w:val="Revision"/>
    <w:hidden/>
    <w:uiPriority w:val="99"/>
    <w:semiHidden/>
    <w:rsid w:val="00BE5D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86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42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042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420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5">
          <w:marLeft w:val="0"/>
          <w:marRight w:val="30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39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svvov3R1LA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www.nli.org.il/en/images/NNL_ARCHIVE_AL997003974740405171/NLI" TargetMode="External"/><Relationship Id="rId39" Type="http://schemas.openxmlformats.org/officeDocument/2006/relationships/hyperlink" Target="https://www.nli.org.il/en/images/NNL_ARCHIVE_AL997003974870405171/NLI" TargetMode="External"/><Relationship Id="rId21" Type="http://schemas.openxmlformats.org/officeDocument/2006/relationships/hyperlink" Target="https://www.nli.org.il/en/images/NNL_ARCHIVE_AL997003974690405171/NLI" TargetMode="External"/><Relationship Id="rId34" Type="http://schemas.openxmlformats.org/officeDocument/2006/relationships/hyperlink" Target="https://www.nli.org.il/en/images/NNL_ARCHIVE_AL997003974830405171/NLI" TargetMode="External"/><Relationship Id="rId42" Type="http://schemas.openxmlformats.org/officeDocument/2006/relationships/hyperlink" Target="https://www.nli.org.il/en/images/NNL_ARCHIVE_AL997003974900405171/NLI" TargetMode="External"/><Relationship Id="rId47" Type="http://schemas.openxmlformats.org/officeDocument/2006/relationships/hyperlink" Target="https://www.zemaljskimuzej.ba/en/node/347" TargetMode="External"/><Relationship Id="rId50" Type="http://schemas.openxmlformats.org/officeDocument/2006/relationships/hyperlink" Target="https://www.jewishvirtuallibrary.org/sarajevo-bosnia-and-herzegovina-jewish-history-tour" TargetMode="External"/><Relationship Id="rId55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i.org.il/en/items/NNL_EPHEMERA997003483480405171/NLI" TargetMode="External"/><Relationship Id="rId29" Type="http://schemas.openxmlformats.org/officeDocument/2006/relationships/hyperlink" Target="https://www.nli.org.il/en/images/NNL_ARCHIVE_AL997003974780405171/NLI" TargetMode="External"/><Relationship Id="rId11" Type="http://schemas.openxmlformats.org/officeDocument/2006/relationships/hyperlink" Target="https://www.nli.org.il/en" TargetMode="External"/><Relationship Id="rId24" Type="http://schemas.openxmlformats.org/officeDocument/2006/relationships/hyperlink" Target="https://www.nli.org.il/en/images/NNL_ARCHIVE_AL997003974710405171/NLI" TargetMode="External"/><Relationship Id="rId32" Type="http://schemas.openxmlformats.org/officeDocument/2006/relationships/hyperlink" Target="https://www.nli.org.il/en/images/NNL_ARCHIVE_AL997003974810405171/NLI" TargetMode="External"/><Relationship Id="rId37" Type="http://schemas.openxmlformats.org/officeDocument/2006/relationships/hyperlink" Target="https://www.nli.org.il/en/images/NNL_ARCHIVE_AL997003974850405171/NLI" TargetMode="External"/><Relationship Id="rId40" Type="http://schemas.openxmlformats.org/officeDocument/2006/relationships/hyperlink" Target="https://www.nli.org.il/en/images/NNL_ARCHIVE_AL997003974880405171/NLI" TargetMode="External"/><Relationship Id="rId45" Type="http://schemas.openxmlformats.org/officeDocument/2006/relationships/hyperlink" Target="https://www.wikihow.com/Make-Illuminated-Manuscripts" TargetMode="External"/><Relationship Id="rId53" Type="http://schemas.openxmlformats.org/officeDocument/2006/relationships/image" Target="media/image2.emf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bs.org/video/religion-and-ethics-newsweekly-sarajevo-haggadah/" TargetMode="External"/><Relationship Id="rId22" Type="http://schemas.openxmlformats.org/officeDocument/2006/relationships/hyperlink" Target="https://www.nli.org.il/en/images/NNL_ARCHIVE_AL997003974730405171/NLI" TargetMode="External"/><Relationship Id="rId27" Type="http://schemas.openxmlformats.org/officeDocument/2006/relationships/hyperlink" Target="https://www.nli.org.il/en/images/NNL_ARCHIVE_AL997003974760405171/NLI" TargetMode="External"/><Relationship Id="rId30" Type="http://schemas.openxmlformats.org/officeDocument/2006/relationships/hyperlink" Target="https://www.nli.org.il/en/images/NNL_ARCHIVE_AL997003974790405171/NLI" TargetMode="External"/><Relationship Id="rId35" Type="http://schemas.openxmlformats.org/officeDocument/2006/relationships/hyperlink" Target="https://www.nli.org.il/en/images/NNL_ARCHIVE_AL997003974840405171/NLI" TargetMode="External"/><Relationship Id="rId43" Type="http://schemas.openxmlformats.org/officeDocument/2006/relationships/header" Target="header2.xml"/><Relationship Id="rId48" Type="http://schemas.openxmlformats.org/officeDocument/2006/relationships/hyperlink" Target="https://www.nli.org.il/en/images/NNL_ARCHIVE_AL997003974730405171/NLI" TargetMode="External"/><Relationship Id="rId56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pz.harvard.edu/sites/default/files/Elaboration%20Game_2.pdf" TargetMode="External"/><Relationship Id="rId17" Type="http://schemas.openxmlformats.org/officeDocument/2006/relationships/hyperlink" Target="https://www.nli.org.il/en/items/NNL_EPHEMERA997003483470405171/NLI" TargetMode="External"/><Relationship Id="rId25" Type="http://schemas.openxmlformats.org/officeDocument/2006/relationships/hyperlink" Target="https://www.nli.org.il/en/images/NNL_ARCHIVE_AL997003974720405171/NLI" TargetMode="External"/><Relationship Id="rId33" Type="http://schemas.openxmlformats.org/officeDocument/2006/relationships/hyperlink" Target="https://www.nli.org.il/en/images/NNL_ARCHIVE_AL997003974820405171/NLI" TargetMode="External"/><Relationship Id="rId38" Type="http://schemas.openxmlformats.org/officeDocument/2006/relationships/hyperlink" Target="https://www.nli.org.il/en/images/NNL_ARCHIVE_AL997003974860405171/NLI" TargetMode="External"/><Relationship Id="rId46" Type="http://schemas.openxmlformats.org/officeDocument/2006/relationships/hyperlink" Target="https://www.sefaria.org/Exodus.15.2?lang=he-en&amp;utm_source=myjewishlearning.com&amp;utm_medium=sefaria_linker" TargetMode="External"/><Relationship Id="rId59" Type="http://schemas.microsoft.com/office/2011/relationships/people" Target="people.xml"/><Relationship Id="rId20" Type="http://schemas.openxmlformats.org/officeDocument/2006/relationships/hyperlink" Target="https://www.nli.org.il/en/images/NNL_ARCHIVE_AL997003974680405171/NLI" TargetMode="External"/><Relationship Id="rId41" Type="http://schemas.openxmlformats.org/officeDocument/2006/relationships/hyperlink" Target="https://www.nli.org.il/en/images/NNL_ARCHIVE_AL997003974890405171/NLI" TargetMode="External"/><Relationship Id="rId54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emaljskimuzej.ba/en/node/347" TargetMode="External"/><Relationship Id="rId23" Type="http://schemas.openxmlformats.org/officeDocument/2006/relationships/hyperlink" Target="https://www.nli.org.il/en/images/NNL_ARCHIVE_AL997003974700405171/NLI" TargetMode="External"/><Relationship Id="rId28" Type="http://schemas.openxmlformats.org/officeDocument/2006/relationships/hyperlink" Target="https://www.nli.org.il/en/images/NNL_ARCHIVE_AL997003974770405171/NLI" TargetMode="External"/><Relationship Id="rId36" Type="http://schemas.openxmlformats.org/officeDocument/2006/relationships/hyperlink" Target="https://www.nli.org.il/en/images/NNL_ARCHIVE_AL997003974750405171/NLI" TargetMode="External"/><Relationship Id="rId49" Type="http://schemas.openxmlformats.org/officeDocument/2006/relationships/hyperlink" Target="https://www.worldjewishtravel.org/listing/sarajevo-jewish-city-story" TargetMode="External"/><Relationship Id="rId57" Type="http://schemas.openxmlformats.org/officeDocument/2006/relationships/footer" Target="footer4.xml"/><Relationship Id="rId10" Type="http://schemas.openxmlformats.org/officeDocument/2006/relationships/endnotes" Target="endnotes.xml"/><Relationship Id="rId31" Type="http://schemas.openxmlformats.org/officeDocument/2006/relationships/hyperlink" Target="https://www.nli.org.il/en/images/NNL_ARCHIVE_AL997003974800405171/NLI" TargetMode="External"/><Relationship Id="rId44" Type="http://schemas.openxmlformats.org/officeDocument/2006/relationships/footer" Target="footer2.xml"/><Relationship Id="rId52" Type="http://schemas.openxmlformats.org/officeDocument/2006/relationships/footer" Target="footer3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3698d6-cef6-4c45-812f-528835829c8d">
      <UserInfo>
        <DisplayName>Alicia Gejman</DisplayName>
        <AccountId>1186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523FD3FE048439783A340D78D7E20" ma:contentTypeVersion="14" ma:contentTypeDescription="Create a new document." ma:contentTypeScope="" ma:versionID="6a266fa4c71cb309a8147f3a7f31d1d9">
  <xsd:schema xmlns:xsd="http://www.w3.org/2001/XMLSchema" xmlns:xs="http://www.w3.org/2001/XMLSchema" xmlns:p="http://schemas.microsoft.com/office/2006/metadata/properties" xmlns:ns2="3a3698d6-cef6-4c45-812f-528835829c8d" xmlns:ns3="a095ccf3-03dd-452d-a28a-ec3275d3b902" targetNamespace="http://schemas.microsoft.com/office/2006/metadata/properties" ma:root="true" ma:fieldsID="1a1a8d7eca81bd0954995c899e88f1d8" ns2:_="" ns3:_="">
    <xsd:import namespace="3a3698d6-cef6-4c45-812f-528835829c8d"/>
    <xsd:import namespace="a095ccf3-03dd-452d-a28a-ec3275d3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98d6-cef6-4c45-812f-528835829c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ccf3-03dd-452d-a28a-ec3275d3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B477E-2915-45DC-8D97-D59582B74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8E4C8-BD77-45EE-86E6-F810C6F0E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AFF1E-65BC-46E7-A7D4-4B4530F33B64}">
  <ds:schemaRefs>
    <ds:schemaRef ds:uri="http://schemas.microsoft.com/office/2006/metadata/properties"/>
    <ds:schemaRef ds:uri="http://schemas.microsoft.com/office/infopath/2007/PartnerControls"/>
    <ds:schemaRef ds:uri="3a3698d6-cef6-4c45-812f-528835829c8d"/>
  </ds:schemaRefs>
</ds:datastoreItem>
</file>

<file path=customXml/itemProps4.xml><?xml version="1.0" encoding="utf-8"?>
<ds:datastoreItem xmlns:ds="http://schemas.openxmlformats.org/officeDocument/2006/customXml" ds:itemID="{51A40E10-DE13-449B-B4AB-7F207F685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698d6-cef6-4c45-812f-528835829c8d"/>
    <ds:schemaRef ds:uri="a095ccf3-03dd-452d-a28a-ec3275d3b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BJE Chicago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 Zaff</cp:lastModifiedBy>
  <cp:revision>5</cp:revision>
  <cp:lastPrinted>2019-07-23T13:22:00Z</cp:lastPrinted>
  <dcterms:created xsi:type="dcterms:W3CDTF">2024-03-27T02:50:00Z</dcterms:created>
  <dcterms:modified xsi:type="dcterms:W3CDTF">2024-03-27T13:59:00Z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0x0101005DF523FD3FE048439783A340D78D7E20</vt:lpwstr>
  </property>
</Properties>
</file>